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84012" w14:textId="77777777" w:rsidR="00FB54FC" w:rsidRPr="009C08D2" w:rsidRDefault="005E2E4F" w:rsidP="00DD193B">
      <w:pPr>
        <w:adjustRightInd w:val="0"/>
        <w:snapToGrid w:val="0"/>
        <w:spacing w:line="180" w:lineRule="atLeast"/>
        <w:jc w:val="right"/>
        <w:rPr>
          <w:rFonts w:ascii="Meiryo UI" w:eastAsia="Meiryo UI" w:hAnsi="Meiryo UI" w:cs="Meiryo UI"/>
          <w:color w:val="000000" w:themeColor="text1"/>
          <w:sz w:val="22"/>
          <w:szCs w:val="22"/>
        </w:rPr>
      </w:pPr>
      <w:bookmarkStart w:id="0" w:name="_GoBack"/>
      <w:bookmarkEnd w:id="0"/>
      <w:r w:rsidRPr="009C08D2">
        <w:rPr>
          <w:rFonts w:ascii="Meiryo UI" w:eastAsia="Meiryo UI" w:hAnsi="Meiryo UI" w:cs="Meiryo UI" w:hint="eastAsia"/>
          <w:color w:val="000000" w:themeColor="text1"/>
          <w:sz w:val="22"/>
          <w:szCs w:val="22"/>
        </w:rPr>
        <w:t>2019</w:t>
      </w:r>
      <w:r w:rsidR="00FB54FC" w:rsidRPr="009C08D2">
        <w:rPr>
          <w:rFonts w:ascii="Meiryo UI" w:eastAsia="Meiryo UI" w:hAnsi="Meiryo UI" w:cs="Meiryo UI" w:hint="eastAsia"/>
          <w:color w:val="000000" w:themeColor="text1"/>
          <w:sz w:val="22"/>
          <w:szCs w:val="22"/>
        </w:rPr>
        <w:t>年</w:t>
      </w:r>
      <w:r w:rsidR="005F1C11" w:rsidRPr="009C08D2">
        <w:rPr>
          <w:rFonts w:ascii="Meiryo UI" w:eastAsia="Meiryo UI" w:hAnsi="Meiryo UI" w:cs="Meiryo UI" w:hint="eastAsia"/>
          <w:color w:val="000000" w:themeColor="text1"/>
          <w:sz w:val="22"/>
          <w:szCs w:val="22"/>
        </w:rPr>
        <w:t>7</w:t>
      </w:r>
      <w:r w:rsidR="00FB54FC" w:rsidRPr="009C08D2">
        <w:rPr>
          <w:rFonts w:ascii="Meiryo UI" w:eastAsia="Meiryo UI" w:hAnsi="Meiryo UI" w:cs="Meiryo UI" w:hint="eastAsia"/>
          <w:color w:val="000000" w:themeColor="text1"/>
          <w:sz w:val="22"/>
          <w:szCs w:val="22"/>
        </w:rPr>
        <w:t>月</w:t>
      </w:r>
      <w:r w:rsidR="00BF3F52" w:rsidRPr="009C08D2">
        <w:rPr>
          <w:rFonts w:ascii="Meiryo UI" w:eastAsia="Meiryo UI" w:hAnsi="Meiryo UI" w:cs="Meiryo UI" w:hint="eastAsia"/>
          <w:color w:val="000000" w:themeColor="text1"/>
          <w:sz w:val="22"/>
          <w:szCs w:val="22"/>
        </w:rPr>
        <w:t>12</w:t>
      </w:r>
      <w:r w:rsidR="00FB54FC" w:rsidRPr="009C08D2">
        <w:rPr>
          <w:rFonts w:ascii="Meiryo UI" w:eastAsia="Meiryo UI" w:hAnsi="Meiryo UI" w:cs="Meiryo UI" w:hint="eastAsia"/>
          <w:color w:val="000000" w:themeColor="text1"/>
          <w:sz w:val="22"/>
          <w:szCs w:val="22"/>
        </w:rPr>
        <w:t>日</w:t>
      </w:r>
    </w:p>
    <w:p w14:paraId="554EA75D" w14:textId="77777777" w:rsidR="00614AF0" w:rsidRPr="009C08D2" w:rsidRDefault="00267B55" w:rsidP="00DD193B">
      <w:pPr>
        <w:adjustRightInd w:val="0"/>
        <w:snapToGrid w:val="0"/>
        <w:spacing w:line="120" w:lineRule="atLeast"/>
        <w:jc w:val="right"/>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株式会社</w:t>
      </w:r>
      <w:proofErr w:type="spellStart"/>
      <w:r w:rsidRPr="009C08D2">
        <w:rPr>
          <w:rFonts w:ascii="Meiryo UI" w:eastAsia="Meiryo UI" w:hAnsi="Meiryo UI" w:cs="Meiryo UI"/>
          <w:color w:val="000000" w:themeColor="text1"/>
          <w:sz w:val="22"/>
          <w:szCs w:val="22"/>
        </w:rPr>
        <w:t>eumo</w:t>
      </w:r>
      <w:bookmarkStart w:id="1" w:name="OLE_LINK1"/>
      <w:bookmarkStart w:id="2" w:name="OLE_LINK2"/>
      <w:proofErr w:type="spellEnd"/>
    </w:p>
    <w:p w14:paraId="7499F043" w14:textId="77777777" w:rsidR="000D01A8" w:rsidRDefault="000D01A8" w:rsidP="00DD193B">
      <w:pPr>
        <w:spacing w:line="240" w:lineRule="atLeast"/>
        <w:jc w:val="center"/>
        <w:rPr>
          <w:ins w:id="3" w:author="牧ゆうな" w:date="2019-07-12T08:47:00Z"/>
          <w:rFonts w:ascii="Meiryo UI" w:eastAsia="Meiryo UI" w:hAnsi="Meiryo UI" w:cs="Meiryo UI"/>
          <w:b/>
          <w:color w:val="000000" w:themeColor="text1"/>
          <w:sz w:val="22"/>
          <w:szCs w:val="22"/>
        </w:rPr>
      </w:pPr>
    </w:p>
    <w:p w14:paraId="4C38CB10" w14:textId="77777777" w:rsidR="000D01A8" w:rsidRDefault="000D01A8" w:rsidP="00DD193B">
      <w:pPr>
        <w:spacing w:line="240" w:lineRule="atLeast"/>
        <w:jc w:val="center"/>
        <w:rPr>
          <w:ins w:id="4" w:author="牧ゆうな" w:date="2019-07-12T08:47:00Z"/>
          <w:rFonts w:ascii="Meiryo UI" w:eastAsia="Meiryo UI" w:hAnsi="Meiryo UI" w:cs="Meiryo UI" w:hint="eastAsia"/>
          <w:b/>
          <w:color w:val="000000" w:themeColor="text1"/>
          <w:sz w:val="22"/>
          <w:szCs w:val="22"/>
        </w:rPr>
      </w:pPr>
    </w:p>
    <w:p w14:paraId="457776CC" w14:textId="77777777" w:rsidR="005C7CFE" w:rsidRPr="009C08D2" w:rsidRDefault="00A60FE4" w:rsidP="00DD193B">
      <w:pPr>
        <w:spacing w:line="240" w:lineRule="atLeast"/>
        <w:jc w:val="center"/>
        <w:rPr>
          <w:rFonts w:ascii="Meiryo UI" w:eastAsia="Meiryo UI" w:hAnsi="Meiryo UI" w:cs="Meiryo UI"/>
          <w:b/>
          <w:color w:val="000000" w:themeColor="text1"/>
          <w:sz w:val="22"/>
          <w:szCs w:val="22"/>
        </w:rPr>
      </w:pPr>
      <w:r w:rsidRPr="009C08D2">
        <w:rPr>
          <w:rFonts w:ascii="Meiryo UI" w:eastAsia="Meiryo UI" w:hAnsi="Meiryo UI" w:cs="Meiryo UI" w:hint="eastAsia"/>
          <w:b/>
          <w:color w:val="000000" w:themeColor="text1"/>
          <w:sz w:val="22"/>
          <w:szCs w:val="22"/>
        </w:rPr>
        <w:t>認識の拡大を促</w:t>
      </w:r>
      <w:r w:rsidR="00585432" w:rsidRPr="009C08D2">
        <w:rPr>
          <w:rFonts w:ascii="Meiryo UI" w:eastAsia="Meiryo UI" w:hAnsi="Meiryo UI" w:cs="Meiryo UI" w:hint="eastAsia"/>
          <w:b/>
          <w:color w:val="000000" w:themeColor="text1"/>
          <w:sz w:val="22"/>
          <w:szCs w:val="22"/>
        </w:rPr>
        <w:t>し、知識の蓄積だけではない</w:t>
      </w:r>
      <w:r w:rsidR="005C7CFE" w:rsidRPr="009C08D2">
        <w:rPr>
          <w:rFonts w:ascii="Meiryo UI" w:eastAsia="Meiryo UI" w:hAnsi="Meiryo UI" w:cs="Meiryo UI" w:hint="eastAsia"/>
          <w:b/>
          <w:color w:val="000000" w:themeColor="text1"/>
          <w:sz w:val="22"/>
          <w:szCs w:val="22"/>
        </w:rPr>
        <w:t>「人間力」の成長を目的とした</w:t>
      </w:r>
    </w:p>
    <w:p w14:paraId="13154C0D" w14:textId="77777777" w:rsidR="009E0BC2" w:rsidRPr="009C08D2" w:rsidRDefault="005F1C11" w:rsidP="00DD193B">
      <w:pPr>
        <w:spacing w:line="240" w:lineRule="atLeast"/>
        <w:jc w:val="center"/>
        <w:rPr>
          <w:rFonts w:ascii="Meiryo UI" w:eastAsia="Meiryo UI" w:hAnsi="Meiryo UI" w:cs="Meiryo UI"/>
          <w:b/>
          <w:color w:val="000000" w:themeColor="text1"/>
          <w:sz w:val="22"/>
          <w:szCs w:val="22"/>
        </w:rPr>
      </w:pPr>
      <w:proofErr w:type="spellStart"/>
      <w:r w:rsidRPr="009C08D2">
        <w:rPr>
          <w:rFonts w:ascii="Meiryo UI" w:eastAsia="Meiryo UI" w:hAnsi="Meiryo UI" w:cs="Meiryo UI" w:hint="eastAsia"/>
          <w:b/>
          <w:color w:val="000000" w:themeColor="text1"/>
          <w:sz w:val="22"/>
          <w:szCs w:val="22"/>
        </w:rPr>
        <w:t>eumo</w:t>
      </w:r>
      <w:proofErr w:type="spellEnd"/>
      <w:r w:rsidR="00585432" w:rsidRPr="009C08D2">
        <w:rPr>
          <w:rFonts w:ascii="Meiryo UI" w:eastAsia="Meiryo UI" w:hAnsi="Meiryo UI" w:cs="Meiryo UI"/>
          <w:b/>
          <w:color w:val="000000" w:themeColor="text1"/>
          <w:sz w:val="22"/>
          <w:szCs w:val="22"/>
        </w:rPr>
        <w:t xml:space="preserve"> Academy</w:t>
      </w:r>
      <w:r w:rsidR="00585432" w:rsidRPr="009C08D2">
        <w:rPr>
          <w:rFonts w:ascii="Meiryo UI" w:eastAsia="Meiryo UI" w:hAnsi="Meiryo UI" w:cs="Meiryo UI" w:hint="eastAsia"/>
          <w:b/>
          <w:color w:val="000000" w:themeColor="text1"/>
          <w:sz w:val="22"/>
          <w:szCs w:val="22"/>
        </w:rPr>
        <w:t>の</w:t>
      </w:r>
      <w:r w:rsidRPr="009C08D2">
        <w:rPr>
          <w:rFonts w:ascii="Meiryo UI" w:eastAsia="Meiryo UI" w:hAnsi="Meiryo UI" w:cs="Meiryo UI" w:hint="eastAsia"/>
          <w:b/>
          <w:color w:val="000000" w:themeColor="text1"/>
          <w:sz w:val="22"/>
          <w:szCs w:val="22"/>
        </w:rPr>
        <w:t>オンデマンド講座を開設！</w:t>
      </w:r>
    </w:p>
    <w:p w14:paraId="33133D54" w14:textId="77777777" w:rsidR="002C58D7" w:rsidRPr="009C08D2" w:rsidRDefault="002C58D7" w:rsidP="00DD193B">
      <w:pPr>
        <w:spacing w:line="240" w:lineRule="atLeast"/>
        <w:jc w:val="center"/>
        <w:rPr>
          <w:rFonts w:ascii="Meiryo UI" w:eastAsia="Meiryo UI" w:hAnsi="Meiryo UI" w:cs="Meiryo UI"/>
          <w:color w:val="000000" w:themeColor="text1"/>
          <w:sz w:val="22"/>
          <w:szCs w:val="22"/>
          <w:u w:val="single"/>
        </w:rPr>
      </w:pPr>
    </w:p>
    <w:p w14:paraId="3F3F8BFF" w14:textId="77777777" w:rsidR="00730564" w:rsidRDefault="000F50D0" w:rsidP="00280F4E">
      <w:pPr>
        <w:adjustRightInd w:val="0"/>
        <w:snapToGrid w:val="0"/>
        <w:rPr>
          <w:ins w:id="5" w:author="牧ゆうな" w:date="2019-07-12T08:47:00Z"/>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株式会社</w:t>
      </w:r>
      <w:proofErr w:type="spellStart"/>
      <w:r w:rsidRPr="009C08D2">
        <w:rPr>
          <w:rFonts w:ascii="Meiryo UI" w:eastAsia="Meiryo UI" w:hAnsi="Meiryo UI" w:cs="Meiryo UI" w:hint="eastAsia"/>
          <w:color w:val="000000" w:themeColor="text1"/>
          <w:sz w:val="22"/>
          <w:szCs w:val="22"/>
        </w:rPr>
        <w:t>eumo</w:t>
      </w:r>
      <w:proofErr w:type="spellEnd"/>
      <w:r w:rsidRPr="009C08D2">
        <w:rPr>
          <w:rFonts w:ascii="Meiryo UI" w:eastAsia="Meiryo UI" w:hAnsi="Meiryo UI" w:cs="Meiryo UI" w:hint="eastAsia"/>
          <w:color w:val="000000" w:themeColor="text1"/>
          <w:sz w:val="22"/>
          <w:szCs w:val="22"/>
        </w:rPr>
        <w:t>（</w:t>
      </w:r>
      <w:r w:rsidR="0005179F" w:rsidRPr="009C08D2">
        <w:rPr>
          <w:rFonts w:ascii="Meiryo UI" w:eastAsia="Meiryo UI" w:hAnsi="Meiryo UI" w:cs="Meiryo UI" w:hint="eastAsia"/>
          <w:color w:val="000000" w:themeColor="text1"/>
          <w:sz w:val="22"/>
          <w:szCs w:val="22"/>
        </w:rPr>
        <w:t>社名：ユーモ</w:t>
      </w:r>
      <w:r w:rsidR="007B2EAE" w:rsidRPr="009C08D2">
        <w:rPr>
          <w:rFonts w:ascii="Meiryo UI" w:eastAsia="Meiryo UI" w:hAnsi="Meiryo UI" w:cs="Meiryo UI" w:hint="eastAsia"/>
          <w:color w:val="000000" w:themeColor="text1"/>
          <w:sz w:val="22"/>
          <w:szCs w:val="22"/>
        </w:rPr>
        <w:t>、</w:t>
      </w:r>
      <w:r w:rsidRPr="009C08D2">
        <w:rPr>
          <w:rFonts w:ascii="Meiryo UI" w:eastAsia="Meiryo UI" w:hAnsi="Meiryo UI" w:cs="Meiryo UI" w:hint="eastAsia"/>
          <w:color w:val="000000" w:themeColor="text1"/>
          <w:sz w:val="22"/>
          <w:szCs w:val="22"/>
        </w:rPr>
        <w:t>本社：東京港区</w:t>
      </w:r>
      <w:r w:rsidR="007B2EAE" w:rsidRPr="009C08D2">
        <w:rPr>
          <w:rFonts w:ascii="Meiryo UI" w:eastAsia="Meiryo UI" w:hAnsi="Meiryo UI" w:cs="Meiryo UI" w:hint="eastAsia"/>
          <w:color w:val="000000" w:themeColor="text1"/>
          <w:sz w:val="22"/>
          <w:szCs w:val="22"/>
        </w:rPr>
        <w:t>、</w:t>
      </w:r>
      <w:r w:rsidRPr="009C08D2">
        <w:rPr>
          <w:rFonts w:ascii="Meiryo UI" w:eastAsia="Meiryo UI" w:hAnsi="Meiryo UI" w:cs="Meiryo UI" w:hint="eastAsia"/>
          <w:color w:val="000000" w:themeColor="text1"/>
          <w:sz w:val="22"/>
          <w:szCs w:val="22"/>
        </w:rPr>
        <w:t>代表取締役：新井和宏）は、</w:t>
      </w:r>
      <w:r w:rsidR="00C01A68" w:rsidRPr="009C08D2">
        <w:rPr>
          <w:rFonts w:ascii="Meiryo UI" w:eastAsia="Meiryo UI" w:hAnsi="Meiryo UI" w:cs="Meiryo UI" w:hint="eastAsia"/>
          <w:color w:val="000000" w:themeColor="text1"/>
          <w:sz w:val="22"/>
          <w:szCs w:val="22"/>
        </w:rPr>
        <w:t>2019年</w:t>
      </w:r>
      <w:r w:rsidR="005F1C11" w:rsidRPr="009C08D2">
        <w:rPr>
          <w:rFonts w:ascii="Meiryo UI" w:eastAsia="Meiryo UI" w:hAnsi="Meiryo UI" w:cs="Meiryo UI" w:hint="eastAsia"/>
          <w:color w:val="000000" w:themeColor="text1"/>
          <w:sz w:val="22"/>
          <w:szCs w:val="22"/>
        </w:rPr>
        <w:t>7</w:t>
      </w:r>
      <w:r w:rsidR="00C01A68" w:rsidRPr="009C08D2">
        <w:rPr>
          <w:rFonts w:ascii="Meiryo UI" w:eastAsia="Meiryo UI" w:hAnsi="Meiryo UI" w:cs="Meiryo UI" w:hint="eastAsia"/>
          <w:color w:val="000000" w:themeColor="text1"/>
          <w:sz w:val="22"/>
          <w:szCs w:val="22"/>
        </w:rPr>
        <w:t>月1</w:t>
      </w:r>
      <w:r w:rsidR="00BF3F52" w:rsidRPr="009C08D2">
        <w:rPr>
          <w:rFonts w:ascii="Meiryo UI" w:eastAsia="Meiryo UI" w:hAnsi="Meiryo UI" w:cs="Meiryo UI" w:hint="eastAsia"/>
          <w:color w:val="000000" w:themeColor="text1"/>
          <w:sz w:val="22"/>
          <w:szCs w:val="22"/>
        </w:rPr>
        <w:t>2</w:t>
      </w:r>
      <w:r w:rsidR="00C01A68" w:rsidRPr="009C08D2">
        <w:rPr>
          <w:rFonts w:ascii="Meiryo UI" w:eastAsia="Meiryo UI" w:hAnsi="Meiryo UI" w:cs="Meiryo UI" w:hint="eastAsia"/>
          <w:color w:val="000000" w:themeColor="text1"/>
          <w:sz w:val="22"/>
          <w:szCs w:val="22"/>
        </w:rPr>
        <w:t>日より</w:t>
      </w:r>
      <w:r w:rsidR="00BF3F52" w:rsidRPr="009C08D2">
        <w:rPr>
          <w:rFonts w:ascii="Meiryo UI" w:eastAsia="Meiryo UI" w:hAnsi="Meiryo UI" w:cs="Meiryo UI" w:hint="eastAsia"/>
          <w:color w:val="000000" w:themeColor="text1"/>
          <w:sz w:val="22"/>
          <w:szCs w:val="22"/>
        </w:rPr>
        <w:t>オンデマンド講座サービスを</w:t>
      </w:r>
      <w:r w:rsidR="00070B1D" w:rsidRPr="009C08D2">
        <w:rPr>
          <w:rFonts w:ascii="Meiryo UI" w:eastAsia="Meiryo UI" w:hAnsi="Meiryo UI" w:cs="Meiryo UI" w:hint="eastAsia"/>
          <w:color w:val="000000" w:themeColor="text1"/>
          <w:sz w:val="22"/>
          <w:szCs w:val="22"/>
        </w:rPr>
        <w:t>開始</w:t>
      </w:r>
      <w:r w:rsidR="00C01A68" w:rsidRPr="009C08D2">
        <w:rPr>
          <w:rFonts w:ascii="Meiryo UI" w:eastAsia="Meiryo UI" w:hAnsi="Meiryo UI" w:cs="Meiryo UI" w:hint="eastAsia"/>
          <w:color w:val="000000" w:themeColor="text1"/>
          <w:sz w:val="22"/>
          <w:szCs w:val="22"/>
        </w:rPr>
        <w:t>します。</w:t>
      </w:r>
      <w:r w:rsidR="00280F4E" w:rsidRPr="009C08D2">
        <w:rPr>
          <w:rFonts w:ascii="Meiryo UI" w:eastAsia="Meiryo UI" w:hAnsi="Meiryo UI" w:cs="Meiryo UI"/>
          <w:color w:val="000000" w:themeColor="text1"/>
          <w:sz w:val="22"/>
          <w:szCs w:val="22"/>
        </w:rPr>
        <w:t xml:space="preserve">(株) </w:t>
      </w:r>
      <w:proofErr w:type="spellStart"/>
      <w:r w:rsidR="00280F4E" w:rsidRPr="009C08D2">
        <w:rPr>
          <w:rFonts w:ascii="Meiryo UI" w:eastAsia="Meiryo UI" w:hAnsi="Meiryo UI" w:cs="Meiryo UI"/>
          <w:color w:val="000000" w:themeColor="text1"/>
          <w:sz w:val="22"/>
          <w:szCs w:val="22"/>
        </w:rPr>
        <w:t>eumo</w:t>
      </w:r>
      <w:proofErr w:type="spellEnd"/>
      <w:r w:rsidR="00280F4E" w:rsidRPr="009C08D2">
        <w:rPr>
          <w:rFonts w:ascii="Meiryo UI" w:eastAsia="Meiryo UI" w:hAnsi="Meiryo UI" w:cs="Meiryo UI"/>
          <w:color w:val="000000" w:themeColor="text1"/>
          <w:sz w:val="22"/>
          <w:szCs w:val="22"/>
        </w:rPr>
        <w:t xml:space="preserve"> の目指す「共感資本社会の実現」に向け、人財教育事業として </w:t>
      </w:r>
      <w:proofErr w:type="spellStart"/>
      <w:r w:rsidR="00280F4E" w:rsidRPr="009C08D2">
        <w:rPr>
          <w:rFonts w:ascii="Meiryo UI" w:eastAsia="Meiryo UI" w:hAnsi="Meiryo UI" w:cs="Meiryo UI"/>
          <w:color w:val="000000" w:themeColor="text1"/>
          <w:sz w:val="22"/>
          <w:szCs w:val="22"/>
        </w:rPr>
        <w:t>eumo</w:t>
      </w:r>
      <w:proofErr w:type="spellEnd"/>
      <w:r w:rsidR="00280F4E" w:rsidRPr="009C08D2">
        <w:rPr>
          <w:rFonts w:ascii="Meiryo UI" w:eastAsia="Meiryo UI" w:hAnsi="Meiryo UI" w:cs="Meiryo UI"/>
          <w:color w:val="000000" w:themeColor="text1"/>
          <w:sz w:val="22"/>
          <w:szCs w:val="22"/>
        </w:rPr>
        <w:t xml:space="preserve"> Academy を本年4月から開校しました。</w:t>
      </w:r>
      <w:proofErr w:type="spellStart"/>
      <w:r w:rsidR="00802DF0" w:rsidRPr="009C08D2">
        <w:rPr>
          <w:rFonts w:ascii="Meiryo UI" w:eastAsia="Meiryo UI" w:hAnsi="Meiryo UI" w:cs="Meiryo UI"/>
          <w:color w:val="000000" w:themeColor="text1"/>
          <w:sz w:val="22"/>
          <w:szCs w:val="22"/>
        </w:rPr>
        <w:t>eumo</w:t>
      </w:r>
      <w:proofErr w:type="spellEnd"/>
      <w:r w:rsidR="00802DF0" w:rsidRPr="009C08D2">
        <w:rPr>
          <w:rFonts w:ascii="Meiryo UI" w:eastAsia="Meiryo UI" w:hAnsi="Meiryo UI" w:cs="Meiryo UI"/>
          <w:color w:val="000000" w:themeColor="text1"/>
          <w:sz w:val="22"/>
          <w:szCs w:val="22"/>
        </w:rPr>
        <w:t xml:space="preserve"> Academyでは、知識やスキルの獲得ではなく、普段触れることない分野の知識や考えにふれることによって認識や意識の拡大を行い、実践の場で生かせる学びの場を作ってきました。今回、</w:t>
      </w:r>
      <w:proofErr w:type="spellStart"/>
      <w:r w:rsidR="00802DF0" w:rsidRPr="009C08D2">
        <w:rPr>
          <w:rFonts w:ascii="Meiryo UI" w:eastAsia="Meiryo UI" w:hAnsi="Meiryo UI" w:cs="Meiryo UI"/>
          <w:color w:val="000000" w:themeColor="text1"/>
          <w:sz w:val="22"/>
          <w:szCs w:val="22"/>
        </w:rPr>
        <w:t>eumo</w:t>
      </w:r>
      <w:proofErr w:type="spellEnd"/>
      <w:r w:rsidR="00802DF0" w:rsidRPr="009C08D2">
        <w:rPr>
          <w:rFonts w:ascii="Meiryo UI" w:eastAsia="Meiryo UI" w:hAnsi="Meiryo UI" w:cs="Meiryo UI"/>
          <w:color w:val="000000" w:themeColor="text1"/>
          <w:sz w:val="22"/>
          <w:szCs w:val="22"/>
        </w:rPr>
        <w:t xml:space="preserve"> Academy で好評価を得た、基礎講座をオンデマンドで有料公開します。</w:t>
      </w:r>
    </w:p>
    <w:p w14:paraId="50A32F74" w14:textId="77777777" w:rsidR="000D01A8" w:rsidRPr="009C08D2" w:rsidRDefault="000D01A8" w:rsidP="00280F4E">
      <w:pPr>
        <w:adjustRightInd w:val="0"/>
        <w:snapToGrid w:val="0"/>
        <w:rPr>
          <w:rFonts w:ascii="Meiryo UI" w:eastAsia="Meiryo UI" w:hAnsi="Meiryo UI" w:cs="Meiryo UI" w:hint="eastAsia"/>
          <w:color w:val="000000" w:themeColor="text1"/>
          <w:sz w:val="22"/>
          <w:szCs w:val="22"/>
        </w:rPr>
      </w:pPr>
    </w:p>
    <w:p w14:paraId="0424989C" w14:textId="6FF5AECB" w:rsidR="000D33D9" w:rsidRDefault="00730564" w:rsidP="00730564">
      <w:pPr>
        <w:adjustRightInd w:val="0"/>
        <w:snapToGrid w:val="0"/>
        <w:jc w:val="center"/>
        <w:rPr>
          <w:ins w:id="6" w:author="牧ゆうな" w:date="2019-07-12T08:47:00Z"/>
          <w:rFonts w:ascii="Meiryo UI" w:eastAsia="Meiryo UI" w:hAnsi="Meiryo UI" w:cs="Meiryo UI"/>
          <w:color w:val="000000" w:themeColor="text1"/>
          <w:sz w:val="22"/>
          <w:szCs w:val="22"/>
        </w:rPr>
      </w:pPr>
      <w:r w:rsidRPr="009C08D2">
        <w:rPr>
          <w:rFonts w:ascii="Meiryo UI" w:eastAsia="Meiryo UI" w:hAnsi="Meiryo UI" w:cs="Meiryo UI"/>
          <w:noProof/>
          <w:color w:val="000000" w:themeColor="text1"/>
          <w:sz w:val="22"/>
          <w:szCs w:val="22"/>
        </w:rPr>
        <w:drawing>
          <wp:inline distT="0" distB="0" distL="0" distR="0" wp14:anchorId="57B404D6" wp14:editId="13917C42">
            <wp:extent cx="2497016" cy="1613272"/>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7078687_462647421226281_7379870420125614080_n.png"/>
                    <pic:cNvPicPr/>
                  </pic:nvPicPr>
                  <pic:blipFill>
                    <a:blip r:embed="rId8"/>
                    <a:stretch>
                      <a:fillRect/>
                    </a:stretch>
                  </pic:blipFill>
                  <pic:spPr>
                    <a:xfrm>
                      <a:off x="0" y="0"/>
                      <a:ext cx="2554638" cy="1650501"/>
                    </a:xfrm>
                    <a:prstGeom prst="rect">
                      <a:avLst/>
                    </a:prstGeom>
                  </pic:spPr>
                </pic:pic>
              </a:graphicData>
            </a:graphic>
          </wp:inline>
        </w:drawing>
      </w:r>
    </w:p>
    <w:p w14:paraId="1F604B63" w14:textId="77777777" w:rsidR="000D01A8" w:rsidRDefault="000D01A8" w:rsidP="00730564">
      <w:pPr>
        <w:adjustRightInd w:val="0"/>
        <w:snapToGrid w:val="0"/>
        <w:jc w:val="center"/>
        <w:rPr>
          <w:ins w:id="7" w:author="牧ゆうな" w:date="2019-07-12T08:53:00Z"/>
          <w:rFonts w:ascii="Meiryo UI" w:eastAsia="Meiryo UI" w:hAnsi="Meiryo UI" w:cs="Meiryo UI"/>
          <w:color w:val="000000" w:themeColor="text1"/>
          <w:sz w:val="22"/>
          <w:szCs w:val="22"/>
        </w:rPr>
      </w:pPr>
    </w:p>
    <w:p w14:paraId="0279BAC0" w14:textId="77777777" w:rsidR="0022368A" w:rsidRPr="009C08D2" w:rsidRDefault="0022368A" w:rsidP="00730564">
      <w:pPr>
        <w:adjustRightInd w:val="0"/>
        <w:snapToGrid w:val="0"/>
        <w:jc w:val="center"/>
        <w:rPr>
          <w:rFonts w:ascii="Meiryo UI" w:eastAsia="Meiryo UI" w:hAnsi="Meiryo UI" w:cs="Meiryo UI" w:hint="eastAsia"/>
          <w:color w:val="000000" w:themeColor="text1"/>
          <w:sz w:val="22"/>
          <w:szCs w:val="22"/>
        </w:rPr>
      </w:pPr>
    </w:p>
    <w:p w14:paraId="0BB9305A" w14:textId="77777777" w:rsidR="00AE5840" w:rsidRPr="009C08D2" w:rsidRDefault="00070B1D" w:rsidP="00DD193B">
      <w:pPr>
        <w:pStyle w:val="a4"/>
        <w:numPr>
          <w:ilvl w:val="0"/>
          <w:numId w:val="14"/>
        </w:numPr>
        <w:spacing w:line="240" w:lineRule="atLeast"/>
        <w:ind w:leftChars="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オンデマンド講座</w:t>
      </w:r>
      <w:r w:rsidR="006B0BA5" w:rsidRPr="009C08D2">
        <w:rPr>
          <w:rFonts w:ascii="Meiryo UI" w:eastAsia="Meiryo UI" w:hAnsi="Meiryo UI" w:cs="Meiryo UI" w:hint="eastAsia"/>
          <w:color w:val="000000" w:themeColor="text1"/>
          <w:sz w:val="22"/>
          <w:szCs w:val="22"/>
        </w:rPr>
        <w:t>の</w:t>
      </w:r>
      <w:r w:rsidR="00BC6058" w:rsidRPr="009C08D2">
        <w:rPr>
          <w:rFonts w:ascii="Meiryo UI" w:eastAsia="Meiryo UI" w:hAnsi="Meiryo UI" w:cs="Meiryo UI"/>
          <w:color w:val="000000" w:themeColor="text1"/>
          <w:sz w:val="22"/>
          <w:szCs w:val="22"/>
        </w:rPr>
        <w:t>概要</w:t>
      </w:r>
      <w:r w:rsidR="005C5902" w:rsidRPr="009C08D2">
        <w:rPr>
          <w:rFonts w:ascii="Meiryo UI" w:eastAsia="Meiryo UI" w:hAnsi="Meiryo UI" w:cs="Meiryo UI" w:hint="eastAsia"/>
          <w:color w:val="000000" w:themeColor="text1"/>
          <w:sz w:val="22"/>
          <w:szCs w:val="22"/>
        </w:rPr>
        <w:t xml:space="preserve">　</w:t>
      </w:r>
    </w:p>
    <w:bookmarkEnd w:id="1"/>
    <w:bookmarkEnd w:id="2"/>
    <w:p w14:paraId="5A80B573" w14:textId="36E95D88" w:rsidR="00BB281B" w:rsidRDefault="00802DF0" w:rsidP="00802DF0">
      <w:pPr>
        <w:adjustRightInd w:val="0"/>
        <w:snapToGrid w:val="0"/>
        <w:spacing w:line="240" w:lineRule="atLeast"/>
        <w:ind w:leftChars="150" w:left="360"/>
        <w:rPr>
          <w:ins w:id="8" w:author="牧ゆうな" w:date="2019-07-12T08:45:00Z"/>
          <w:rFonts w:ascii="Meiryo UI" w:eastAsia="Meiryo UI" w:hAnsi="Meiryo UI" w:cs="Meiryo UI"/>
          <w:color w:val="000000" w:themeColor="text1"/>
          <w:sz w:val="22"/>
          <w:szCs w:val="22"/>
        </w:rPr>
      </w:pPr>
      <w:r w:rsidRPr="009C08D2">
        <w:rPr>
          <w:rFonts w:ascii="Meiryo UI" w:eastAsia="Meiryo UI" w:hAnsi="Meiryo UI" w:cs="Meiryo UI"/>
          <w:color w:val="000000" w:themeColor="text1"/>
          <w:sz w:val="22"/>
          <w:szCs w:val="22"/>
        </w:rPr>
        <w:t>基礎講座では、</w:t>
      </w:r>
      <w:ins w:id="9" w:author="Microsoft Office User" w:date="2019-07-12T07:24:00Z">
        <w:r w:rsidR="00184072">
          <w:rPr>
            <w:rFonts w:ascii="Meiryo UI" w:eastAsia="Meiryo UI" w:hAnsi="Meiryo UI" w:cs="Meiryo UI" w:hint="eastAsia"/>
            <w:color w:val="000000" w:themeColor="text1"/>
            <w:sz w:val="22"/>
            <w:szCs w:val="22"/>
          </w:rPr>
          <w:t>論理的確信として</w:t>
        </w:r>
      </w:ins>
      <w:ins w:id="10" w:author="Microsoft Office User" w:date="2019-07-12T07:25:00Z">
        <w:r w:rsidR="00184072">
          <w:rPr>
            <w:rFonts w:ascii="Meiryo UI" w:eastAsia="Meiryo UI" w:hAnsi="Meiryo UI" w:cs="Meiryo UI" w:hint="eastAsia"/>
            <w:color w:val="000000" w:themeColor="text1"/>
            <w:sz w:val="22"/>
            <w:szCs w:val="22"/>
          </w:rPr>
          <w:t>の</w:t>
        </w:r>
      </w:ins>
      <w:ins w:id="11" w:author="Microsoft Office User" w:date="2019-07-12T07:24:00Z">
        <w:r w:rsidR="00184072">
          <w:rPr>
            <w:rFonts w:ascii="Meiryo UI" w:eastAsia="Meiryo UI" w:hAnsi="Meiryo UI" w:cs="Meiryo UI" w:hint="eastAsia"/>
            <w:color w:val="000000" w:themeColor="text1"/>
            <w:sz w:val="22"/>
            <w:szCs w:val="22"/>
          </w:rPr>
          <w:t>自己認識の土台として、科学的側面と</w:t>
        </w:r>
      </w:ins>
      <w:ins w:id="12" w:author="Microsoft Office User" w:date="2019-07-12T07:25:00Z">
        <w:r w:rsidR="00184072">
          <w:rPr>
            <w:rFonts w:ascii="Meiryo UI" w:eastAsia="Meiryo UI" w:hAnsi="Meiryo UI" w:cs="Meiryo UI" w:hint="eastAsia"/>
            <w:color w:val="000000" w:themeColor="text1"/>
            <w:sz w:val="22"/>
            <w:szCs w:val="22"/>
          </w:rPr>
          <w:t>哲学的側面からの探求を行うことを目的に、</w:t>
        </w:r>
      </w:ins>
      <w:r w:rsidRPr="009C08D2">
        <w:rPr>
          <w:rFonts w:ascii="Meiryo UI" w:eastAsia="Meiryo UI" w:hAnsi="Meiryo UI" w:cs="Meiryo UI"/>
          <w:color w:val="000000" w:themeColor="text1"/>
          <w:sz w:val="22"/>
          <w:szCs w:val="22"/>
        </w:rPr>
        <w:t>様々な分野で、個性豊かな活動を実践されている講師による</w:t>
      </w:r>
      <w:ins w:id="13" w:author="Microsoft Office User" w:date="2019-07-12T07:26:00Z">
        <w:r w:rsidR="00184072">
          <w:rPr>
            <w:rFonts w:ascii="Meiryo UI" w:eastAsia="Meiryo UI" w:hAnsi="Meiryo UI" w:cs="Meiryo UI" w:hint="eastAsia"/>
            <w:color w:val="000000" w:themeColor="text1"/>
            <w:sz w:val="22"/>
            <w:szCs w:val="22"/>
          </w:rPr>
          <w:t>現代科学の限界理解と、次の社会創造の</w:t>
        </w:r>
      </w:ins>
      <w:ins w:id="14" w:author="Microsoft Office User" w:date="2019-07-12T07:27:00Z">
        <w:r w:rsidR="00184072">
          <w:rPr>
            <w:rFonts w:ascii="Meiryo UI" w:eastAsia="Meiryo UI" w:hAnsi="Meiryo UI" w:cs="Meiryo UI" w:hint="eastAsia"/>
            <w:color w:val="000000" w:themeColor="text1"/>
            <w:sz w:val="22"/>
            <w:szCs w:val="22"/>
          </w:rPr>
          <w:t>方向性を模索する</w:t>
        </w:r>
      </w:ins>
      <w:r w:rsidRPr="009C08D2">
        <w:rPr>
          <w:rFonts w:ascii="Meiryo UI" w:eastAsia="Meiryo UI" w:hAnsi="Meiryo UI" w:cs="Meiryo UI"/>
          <w:color w:val="000000" w:themeColor="text1"/>
          <w:sz w:val="22"/>
          <w:szCs w:val="22"/>
        </w:rPr>
        <w:t xml:space="preserve">濃密な座学講座を実施しました。その講義内容をインターネットを通していつでもご覧頂けます。この動画は、実際に </w:t>
      </w:r>
      <w:proofErr w:type="spellStart"/>
      <w:r w:rsidRPr="009C08D2">
        <w:rPr>
          <w:rFonts w:ascii="Meiryo UI" w:eastAsia="Meiryo UI" w:hAnsi="Meiryo UI" w:cs="Meiryo UI"/>
          <w:color w:val="000000" w:themeColor="text1"/>
          <w:sz w:val="22"/>
          <w:szCs w:val="22"/>
        </w:rPr>
        <w:t>eumo</w:t>
      </w:r>
      <w:proofErr w:type="spellEnd"/>
      <w:r w:rsidRPr="009C08D2">
        <w:rPr>
          <w:rFonts w:ascii="Meiryo UI" w:eastAsia="Meiryo UI" w:hAnsi="Meiryo UI" w:cs="Meiryo UI"/>
          <w:color w:val="000000" w:themeColor="text1"/>
          <w:sz w:val="22"/>
          <w:szCs w:val="22"/>
        </w:rPr>
        <w:t xml:space="preserve"> Academy に参加した受講者の質疑応答や、講座での学びによ</w:t>
      </w:r>
      <w:ins w:id="15" w:author="牧ゆうな" w:date="2019-07-12T08:34:00Z">
        <w:r w:rsidR="005550A6">
          <w:rPr>
            <w:rFonts w:ascii="Meiryo UI" w:eastAsia="Meiryo UI" w:hAnsi="Meiryo UI" w:cs="Meiryo UI" w:hint="eastAsia"/>
            <w:color w:val="000000" w:themeColor="text1"/>
            <w:sz w:val="22"/>
            <w:szCs w:val="22"/>
          </w:rPr>
          <w:t>る</w:t>
        </w:r>
      </w:ins>
      <w:del w:id="16" w:author="牧ゆうな" w:date="2019-07-12T08:34:00Z">
        <w:r w:rsidRPr="009C08D2" w:rsidDel="005550A6">
          <w:rPr>
            <w:rFonts w:ascii="Meiryo UI" w:eastAsia="Meiryo UI" w:hAnsi="Meiryo UI" w:cs="Meiryo UI"/>
            <w:color w:val="000000" w:themeColor="text1"/>
            <w:sz w:val="22"/>
            <w:szCs w:val="22"/>
          </w:rPr>
          <w:delText>り</w:delText>
        </w:r>
      </w:del>
      <w:r w:rsidRPr="009C08D2">
        <w:rPr>
          <w:rFonts w:ascii="Meiryo UI" w:eastAsia="Meiryo UI" w:hAnsi="Meiryo UI" w:cs="Meiryo UI"/>
          <w:color w:val="000000" w:themeColor="text1"/>
          <w:sz w:val="22"/>
          <w:szCs w:val="22"/>
        </w:rPr>
        <w:t>成長の様子も試聴できる構成になっています。オンデマンド講義の試聴者は、受講生の視点を通して学んでいけます。</w:t>
      </w:r>
    </w:p>
    <w:p w14:paraId="2FAC1D8D" w14:textId="77777777" w:rsidR="000D01A8" w:rsidRPr="009C08D2" w:rsidRDefault="000D01A8" w:rsidP="00802DF0">
      <w:pPr>
        <w:adjustRightInd w:val="0"/>
        <w:snapToGrid w:val="0"/>
        <w:spacing w:line="240" w:lineRule="atLeast"/>
        <w:ind w:leftChars="150" w:left="360"/>
        <w:rPr>
          <w:rFonts w:ascii="Meiryo UI" w:eastAsia="Meiryo UI" w:hAnsi="Meiryo UI" w:cs="Meiryo UI" w:hint="eastAsia"/>
          <w:color w:val="000000" w:themeColor="text1"/>
          <w:sz w:val="22"/>
          <w:szCs w:val="22"/>
        </w:rPr>
      </w:pPr>
    </w:p>
    <w:p w14:paraId="78F66650" w14:textId="3446FB2A" w:rsidR="000D01A8" w:rsidRDefault="000D01A8" w:rsidP="000D01A8">
      <w:pPr>
        <w:adjustRightInd w:val="0"/>
        <w:snapToGrid w:val="0"/>
        <w:spacing w:line="240" w:lineRule="atLeast"/>
        <w:rPr>
          <w:ins w:id="17" w:author="牧ゆうな" w:date="2019-07-12T08:46:00Z"/>
          <w:rFonts w:ascii="Meiryo UI" w:eastAsia="Meiryo UI" w:hAnsi="Meiryo UI" w:cs="Meiryo UI"/>
          <w:b/>
          <w:color w:val="000000" w:themeColor="text1"/>
          <w:sz w:val="22"/>
          <w:szCs w:val="22"/>
        </w:rPr>
        <w:pPrChange w:id="18" w:author="牧ゆうな" w:date="2019-07-12T08:45:00Z">
          <w:pPr>
            <w:adjustRightInd w:val="0"/>
            <w:snapToGrid w:val="0"/>
            <w:spacing w:line="240" w:lineRule="atLeast"/>
            <w:ind w:firstLineChars="200" w:firstLine="440"/>
          </w:pPr>
        </w:pPrChange>
      </w:pPr>
      <w:ins w:id="19" w:author="牧ゆうな" w:date="2019-07-12T08:46:00Z">
        <w:r>
          <w:rPr>
            <w:rFonts w:ascii="Meiryo UI" w:eastAsia="Meiryo UI" w:hAnsi="Meiryo UI" w:cs="Meiryo UI" w:hint="eastAsia"/>
            <w:b/>
            <w:color w:val="000000" w:themeColor="text1"/>
            <w:sz w:val="22"/>
            <w:szCs w:val="22"/>
          </w:rPr>
          <w:t>【</w:t>
        </w:r>
      </w:ins>
      <w:ins w:id="20" w:author="牧ゆうな" w:date="2019-07-12T08:36:00Z">
        <w:r w:rsidR="005550A6">
          <w:rPr>
            <w:rFonts w:ascii="Meiryo UI" w:eastAsia="Meiryo UI" w:hAnsi="Meiryo UI" w:cs="Meiryo UI" w:hint="eastAsia"/>
            <w:b/>
            <w:color w:val="000000" w:themeColor="text1"/>
            <w:sz w:val="22"/>
            <w:szCs w:val="22"/>
          </w:rPr>
          <w:t>講師(</w:t>
        </w:r>
      </w:ins>
      <w:r w:rsidR="00585432" w:rsidRPr="009C08D2">
        <w:rPr>
          <w:rFonts w:ascii="Meiryo UI" w:eastAsia="Meiryo UI" w:hAnsi="Meiryo UI" w:cs="Meiryo UI" w:hint="eastAsia"/>
          <w:b/>
          <w:color w:val="000000" w:themeColor="text1"/>
          <w:sz w:val="22"/>
          <w:szCs w:val="22"/>
        </w:rPr>
        <w:t>講座科目</w:t>
      </w:r>
      <w:ins w:id="21" w:author="牧ゆうな" w:date="2019-07-12T08:36:00Z">
        <w:r w:rsidR="005550A6">
          <w:rPr>
            <w:rFonts w:ascii="Meiryo UI" w:eastAsia="Meiryo UI" w:hAnsi="Meiryo UI" w:cs="Meiryo UI" w:hint="eastAsia"/>
            <w:b/>
            <w:color w:val="000000" w:themeColor="text1"/>
            <w:sz w:val="22"/>
            <w:szCs w:val="22"/>
          </w:rPr>
          <w:t>)</w:t>
        </w:r>
      </w:ins>
      <w:ins w:id="22" w:author="牧ゆうな" w:date="2019-07-12T08:46:00Z">
        <w:r>
          <w:rPr>
            <w:rFonts w:ascii="Meiryo UI" w:eastAsia="Meiryo UI" w:hAnsi="Meiryo UI" w:cs="Meiryo UI" w:hint="eastAsia"/>
            <w:b/>
            <w:color w:val="000000" w:themeColor="text1"/>
            <w:sz w:val="22"/>
            <w:szCs w:val="22"/>
          </w:rPr>
          <w:t>】</w:t>
        </w:r>
      </w:ins>
      <w:del w:id="23" w:author="牧ゆうな" w:date="2019-07-12T08:35:00Z">
        <w:r w:rsidR="00585432" w:rsidRPr="009C08D2" w:rsidDel="005550A6">
          <w:rPr>
            <w:rFonts w:ascii="Meiryo UI" w:eastAsia="Meiryo UI" w:hAnsi="Meiryo UI" w:cs="Meiryo UI" w:hint="eastAsia"/>
            <w:b/>
            <w:color w:val="000000" w:themeColor="text1"/>
            <w:sz w:val="22"/>
            <w:szCs w:val="22"/>
          </w:rPr>
          <w:delText>例</w:delText>
        </w:r>
      </w:del>
      <w:del w:id="24" w:author="牧ゆうな" w:date="2019-07-12T08:46:00Z">
        <w:r w:rsidR="00585432" w:rsidRPr="009C08D2" w:rsidDel="000D01A8">
          <w:rPr>
            <w:rFonts w:ascii="Meiryo UI" w:eastAsia="Meiryo UI" w:hAnsi="Meiryo UI" w:cs="Meiryo UI" w:hint="eastAsia"/>
            <w:b/>
            <w:color w:val="000000" w:themeColor="text1"/>
            <w:sz w:val="22"/>
            <w:szCs w:val="22"/>
          </w:rPr>
          <w:delText>：</w:delText>
        </w:r>
      </w:del>
    </w:p>
    <w:p w14:paraId="7E3FCF43" w14:textId="77777777" w:rsidR="000D01A8" w:rsidRDefault="005550A6" w:rsidP="000D01A8">
      <w:pPr>
        <w:adjustRightInd w:val="0"/>
        <w:snapToGrid w:val="0"/>
        <w:spacing w:line="240" w:lineRule="atLeast"/>
        <w:rPr>
          <w:ins w:id="25" w:author="牧ゆうな" w:date="2019-07-12T08:36:00Z"/>
          <w:rFonts w:ascii="Meiryo UI" w:eastAsia="Meiryo UI" w:hAnsi="Meiryo UI" w:cs="Meiryo UI" w:hint="eastAsia"/>
          <w:b/>
          <w:color w:val="000000" w:themeColor="text1"/>
          <w:sz w:val="22"/>
          <w:szCs w:val="22"/>
        </w:rPr>
        <w:pPrChange w:id="26" w:author="牧ゆうな" w:date="2019-07-12T08:45:00Z">
          <w:pPr>
            <w:adjustRightInd w:val="0"/>
            <w:snapToGrid w:val="0"/>
            <w:spacing w:line="240" w:lineRule="atLeast"/>
            <w:ind w:firstLineChars="200" w:firstLine="440"/>
          </w:pPr>
        </w:pPrChange>
      </w:pPr>
      <w:ins w:id="27" w:author="牧ゆうな" w:date="2019-07-12T08:36:00Z">
        <w:r>
          <w:rPr>
            <w:rFonts w:ascii="Meiryo UI" w:eastAsia="Meiryo UI" w:hAnsi="Meiryo UI" w:cs="Meiryo UI" w:hint="eastAsia"/>
            <w:b/>
            <w:color w:val="000000" w:themeColor="text1"/>
            <w:sz w:val="22"/>
            <w:szCs w:val="22"/>
          </w:rPr>
          <w:t>株式会社</w:t>
        </w:r>
        <w:proofErr w:type="spellStart"/>
        <w:r>
          <w:rPr>
            <w:rFonts w:ascii="Meiryo UI" w:eastAsia="Meiryo UI" w:hAnsi="Meiryo UI" w:cs="Meiryo UI" w:hint="eastAsia"/>
            <w:b/>
            <w:color w:val="000000" w:themeColor="text1"/>
            <w:sz w:val="22"/>
            <w:szCs w:val="22"/>
          </w:rPr>
          <w:t>eumo</w:t>
        </w:r>
        <w:proofErr w:type="spellEnd"/>
        <w:r>
          <w:rPr>
            <w:rFonts w:ascii="Meiryo UI" w:eastAsia="Meiryo UI" w:hAnsi="Meiryo UI" w:cs="Meiryo UI" w:hint="eastAsia"/>
            <w:b/>
            <w:color w:val="000000" w:themeColor="text1"/>
            <w:sz w:val="22"/>
            <w:szCs w:val="22"/>
          </w:rPr>
          <w:t>代表 新井和宏</w:t>
        </w:r>
      </w:ins>
      <w:ins w:id="28" w:author="牧ゆうな" w:date="2019-07-12T08:39:00Z">
        <w:r>
          <w:rPr>
            <w:rFonts w:ascii="Meiryo UI" w:eastAsia="Meiryo UI" w:hAnsi="Meiryo UI" w:cs="Meiryo UI" w:hint="eastAsia"/>
            <w:b/>
            <w:color w:val="000000" w:themeColor="text1"/>
            <w:sz w:val="22"/>
            <w:szCs w:val="22"/>
          </w:rPr>
          <w:t>氏</w:t>
        </w:r>
      </w:ins>
      <w:ins w:id="29" w:author="牧ゆうな" w:date="2019-07-12T08:36:00Z">
        <w:r>
          <w:rPr>
            <w:rFonts w:ascii="Meiryo UI" w:eastAsia="Meiryo UI" w:hAnsi="Meiryo UI" w:cs="Meiryo UI" w:hint="eastAsia"/>
            <w:b/>
            <w:color w:val="000000" w:themeColor="text1"/>
            <w:sz w:val="22"/>
            <w:szCs w:val="22"/>
          </w:rPr>
          <w:t>(</w:t>
        </w:r>
      </w:ins>
      <w:ins w:id="30" w:author="牧ゆうな" w:date="2019-07-12T08:35:00Z">
        <w:r>
          <w:rPr>
            <w:rFonts w:ascii="Meiryo UI" w:eastAsia="Meiryo UI" w:hAnsi="Meiryo UI" w:cs="Meiryo UI" w:hint="eastAsia"/>
            <w:b/>
            <w:color w:val="000000" w:themeColor="text1"/>
            <w:sz w:val="22"/>
            <w:szCs w:val="22"/>
          </w:rPr>
          <w:t>共感資本社会</w:t>
        </w:r>
      </w:ins>
      <w:ins w:id="31" w:author="牧ゆうな" w:date="2019-07-12T08:36:00Z">
        <w:r>
          <w:rPr>
            <w:rFonts w:ascii="Meiryo UI" w:eastAsia="Meiryo UI" w:hAnsi="Meiryo UI" w:cs="Meiryo UI" w:hint="eastAsia"/>
            <w:b/>
            <w:color w:val="000000" w:themeColor="text1"/>
            <w:sz w:val="22"/>
            <w:szCs w:val="22"/>
          </w:rPr>
          <w:t>)</w:t>
        </w:r>
      </w:ins>
    </w:p>
    <w:p w14:paraId="0AF72E86" w14:textId="77777777" w:rsidR="000D01A8" w:rsidRDefault="005550A6" w:rsidP="000D01A8">
      <w:pPr>
        <w:adjustRightInd w:val="0"/>
        <w:snapToGrid w:val="0"/>
        <w:spacing w:line="240" w:lineRule="atLeast"/>
        <w:rPr>
          <w:ins w:id="32" w:author="牧ゆうな" w:date="2019-07-12T08:46:00Z"/>
          <w:rFonts w:ascii="Meiryo UI" w:eastAsia="Meiryo UI" w:hAnsi="Meiryo UI" w:cs="Meiryo UI"/>
          <w:b/>
          <w:color w:val="000000" w:themeColor="text1"/>
          <w:sz w:val="22"/>
          <w:szCs w:val="22"/>
        </w:rPr>
        <w:pPrChange w:id="33" w:author="牧ゆうな" w:date="2019-07-12T08:45:00Z">
          <w:pPr>
            <w:adjustRightInd w:val="0"/>
            <w:snapToGrid w:val="0"/>
            <w:spacing w:line="240" w:lineRule="atLeast"/>
            <w:ind w:firstLineChars="200" w:firstLine="440"/>
          </w:pPr>
        </w:pPrChange>
      </w:pPr>
      <w:ins w:id="34" w:author="牧ゆうな" w:date="2019-07-12T08:38:00Z">
        <w:r w:rsidRPr="005550A6">
          <w:rPr>
            <w:rFonts w:ascii="Meiryo UI" w:eastAsia="Meiryo UI" w:hAnsi="Meiryo UI" w:cs="Meiryo UI" w:hint="eastAsia"/>
            <w:b/>
            <w:color w:val="000000" w:themeColor="text1"/>
            <w:sz w:val="22"/>
            <w:szCs w:val="22"/>
          </w:rPr>
          <w:t>慶應義塾大学大学院SDM研究科教授</w:t>
        </w:r>
        <w:r>
          <w:rPr>
            <w:rFonts w:ascii="Meiryo UI" w:eastAsia="Meiryo UI" w:hAnsi="Meiryo UI" w:cs="Meiryo UI" w:hint="eastAsia"/>
            <w:b/>
            <w:color w:val="000000" w:themeColor="text1"/>
            <w:sz w:val="22"/>
            <w:szCs w:val="22"/>
          </w:rPr>
          <w:t xml:space="preserve"> 前野</w:t>
        </w:r>
      </w:ins>
      <w:ins w:id="35" w:author="牧ゆうな" w:date="2019-07-12T08:39:00Z">
        <w:r>
          <w:rPr>
            <w:rFonts w:ascii="Meiryo UI" w:eastAsia="Meiryo UI" w:hAnsi="Meiryo UI" w:cs="Meiryo UI" w:hint="eastAsia"/>
            <w:b/>
            <w:color w:val="000000" w:themeColor="text1"/>
            <w:sz w:val="22"/>
            <w:szCs w:val="22"/>
          </w:rPr>
          <w:t>隆司氏(</w:t>
        </w:r>
      </w:ins>
      <w:del w:id="36" w:author="牧ゆうな" w:date="2019-07-12T08:36:00Z">
        <w:r w:rsidR="00585432" w:rsidRPr="009C08D2" w:rsidDel="005550A6">
          <w:rPr>
            <w:rFonts w:ascii="Meiryo UI" w:eastAsia="Meiryo UI" w:hAnsi="Meiryo UI" w:cs="Meiryo UI" w:hint="eastAsia"/>
            <w:b/>
            <w:color w:val="000000" w:themeColor="text1"/>
            <w:sz w:val="22"/>
            <w:szCs w:val="22"/>
          </w:rPr>
          <w:delText>SDGs経営、</w:delText>
        </w:r>
      </w:del>
      <w:r w:rsidR="00585432" w:rsidRPr="009C08D2">
        <w:rPr>
          <w:rFonts w:ascii="Meiryo UI" w:eastAsia="Meiryo UI" w:hAnsi="Meiryo UI" w:cs="Meiryo UI" w:hint="eastAsia"/>
          <w:b/>
          <w:color w:val="000000" w:themeColor="text1"/>
          <w:sz w:val="22"/>
          <w:szCs w:val="22"/>
        </w:rPr>
        <w:t>幸福経営</w:t>
      </w:r>
      <w:ins w:id="37" w:author="牧ゆうな" w:date="2019-07-12T08:39:00Z">
        <w:r>
          <w:rPr>
            <w:rFonts w:ascii="Meiryo UI" w:eastAsia="Meiryo UI" w:hAnsi="Meiryo UI" w:cs="Meiryo UI" w:hint="eastAsia"/>
            <w:b/>
            <w:color w:val="000000" w:themeColor="text1"/>
            <w:sz w:val="22"/>
            <w:szCs w:val="22"/>
          </w:rPr>
          <w:t>学)</w:t>
        </w:r>
      </w:ins>
    </w:p>
    <w:p w14:paraId="414F7833" w14:textId="77777777" w:rsidR="000D01A8" w:rsidRDefault="00585432" w:rsidP="000D01A8">
      <w:pPr>
        <w:adjustRightInd w:val="0"/>
        <w:snapToGrid w:val="0"/>
        <w:spacing w:line="240" w:lineRule="atLeast"/>
        <w:rPr>
          <w:ins w:id="38" w:author="牧ゆうな" w:date="2019-07-12T08:46:00Z"/>
          <w:rFonts w:ascii="Meiryo UI" w:eastAsia="Meiryo UI" w:hAnsi="Meiryo UI" w:cs="Meiryo UI"/>
          <w:b/>
          <w:color w:val="000000" w:themeColor="text1"/>
          <w:sz w:val="22"/>
          <w:szCs w:val="22"/>
        </w:rPr>
        <w:pPrChange w:id="39" w:author="牧ゆうな" w:date="2019-07-12T08:45:00Z">
          <w:pPr>
            <w:adjustRightInd w:val="0"/>
            <w:snapToGrid w:val="0"/>
            <w:spacing w:line="240" w:lineRule="atLeast"/>
            <w:ind w:firstLineChars="200" w:firstLine="440"/>
          </w:pPr>
        </w:pPrChange>
      </w:pPr>
      <w:del w:id="40" w:author="牧ゆうな" w:date="2019-07-12T08:46:00Z">
        <w:r w:rsidRPr="009C08D2" w:rsidDel="000D01A8">
          <w:rPr>
            <w:rFonts w:ascii="Meiryo UI" w:eastAsia="Meiryo UI" w:hAnsi="Meiryo UI" w:cs="Meiryo UI" w:hint="eastAsia"/>
            <w:b/>
            <w:color w:val="000000" w:themeColor="text1"/>
            <w:sz w:val="22"/>
            <w:szCs w:val="22"/>
          </w:rPr>
          <w:delText>、</w:delText>
        </w:r>
      </w:del>
      <w:ins w:id="41" w:author="牧ゆうな" w:date="2019-07-12T08:39:00Z">
        <w:r w:rsidR="005550A6" w:rsidRPr="005550A6">
          <w:rPr>
            <w:rFonts w:ascii="Meiryo UI" w:eastAsia="Meiryo UI" w:hAnsi="Meiryo UI" w:cs="Meiryo UI" w:hint="eastAsia"/>
            <w:b/>
            <w:color w:val="000000" w:themeColor="text1"/>
            <w:sz w:val="22"/>
            <w:szCs w:val="22"/>
          </w:rPr>
          <w:t>東京大学医学部付属病院循環器内科助教</w:t>
        </w:r>
        <w:r w:rsidR="005550A6">
          <w:rPr>
            <w:rFonts w:ascii="Meiryo UI" w:eastAsia="Meiryo UI" w:hAnsi="Meiryo UI" w:cs="Meiryo UI" w:hint="eastAsia"/>
            <w:b/>
            <w:color w:val="000000" w:themeColor="text1"/>
            <w:sz w:val="22"/>
            <w:szCs w:val="22"/>
          </w:rPr>
          <w:t xml:space="preserve"> 稲葉</w:t>
        </w:r>
      </w:ins>
      <w:ins w:id="42" w:author="牧ゆうな" w:date="2019-07-12T08:40:00Z">
        <w:r w:rsidR="005550A6">
          <w:rPr>
            <w:rFonts w:ascii="Meiryo UI" w:eastAsia="Meiryo UI" w:hAnsi="Meiryo UI" w:cs="Meiryo UI" w:hint="eastAsia"/>
            <w:b/>
            <w:color w:val="000000" w:themeColor="text1"/>
            <w:sz w:val="22"/>
            <w:szCs w:val="22"/>
          </w:rPr>
          <w:t>俊</w:t>
        </w:r>
      </w:ins>
      <w:ins w:id="43" w:author="牧ゆうな" w:date="2019-07-12T08:39:00Z">
        <w:r w:rsidR="005550A6">
          <w:rPr>
            <w:rFonts w:ascii="Meiryo UI" w:eastAsia="Meiryo UI" w:hAnsi="Meiryo UI" w:cs="Meiryo UI" w:hint="eastAsia"/>
            <w:b/>
            <w:color w:val="000000" w:themeColor="text1"/>
            <w:sz w:val="22"/>
            <w:szCs w:val="22"/>
          </w:rPr>
          <w:t>郎</w:t>
        </w:r>
      </w:ins>
      <w:ins w:id="44" w:author="牧ゆうな" w:date="2019-07-12T08:40:00Z">
        <w:r w:rsidR="005550A6">
          <w:rPr>
            <w:rFonts w:ascii="Meiryo UI" w:eastAsia="Meiryo UI" w:hAnsi="Meiryo UI" w:cs="Meiryo UI" w:hint="eastAsia"/>
            <w:b/>
            <w:color w:val="000000" w:themeColor="text1"/>
            <w:sz w:val="22"/>
            <w:szCs w:val="22"/>
          </w:rPr>
          <w:t>氏(</w:t>
        </w:r>
      </w:ins>
      <w:r w:rsidRPr="009C08D2">
        <w:rPr>
          <w:rFonts w:ascii="Meiryo UI" w:eastAsia="Meiryo UI" w:hAnsi="Meiryo UI" w:cs="Meiryo UI" w:hint="eastAsia"/>
          <w:b/>
          <w:color w:val="000000" w:themeColor="text1"/>
          <w:sz w:val="22"/>
          <w:szCs w:val="22"/>
        </w:rPr>
        <w:t>自然科学、生命科学</w:t>
      </w:r>
      <w:ins w:id="45" w:author="牧ゆうな" w:date="2019-07-12T08:40:00Z">
        <w:r w:rsidR="005550A6">
          <w:rPr>
            <w:rFonts w:ascii="Meiryo UI" w:eastAsia="Meiryo UI" w:hAnsi="Meiryo UI" w:cs="Meiryo UI" w:hint="eastAsia"/>
            <w:b/>
            <w:color w:val="000000" w:themeColor="text1"/>
            <w:sz w:val="22"/>
            <w:szCs w:val="22"/>
          </w:rPr>
          <w:t>)</w:t>
        </w:r>
      </w:ins>
    </w:p>
    <w:p w14:paraId="779FA16C" w14:textId="77777777" w:rsidR="000D01A8" w:rsidRDefault="00585432" w:rsidP="000D01A8">
      <w:pPr>
        <w:adjustRightInd w:val="0"/>
        <w:snapToGrid w:val="0"/>
        <w:spacing w:line="240" w:lineRule="atLeast"/>
        <w:rPr>
          <w:ins w:id="46" w:author="牧ゆうな" w:date="2019-07-12T08:46:00Z"/>
          <w:rFonts w:ascii="Meiryo UI" w:eastAsia="Meiryo UI" w:hAnsi="Meiryo UI" w:cs="Meiryo UI"/>
          <w:b/>
          <w:color w:val="000000" w:themeColor="text1"/>
          <w:sz w:val="22"/>
          <w:szCs w:val="22"/>
        </w:rPr>
        <w:pPrChange w:id="47" w:author="牧ゆうな" w:date="2019-07-12T08:45:00Z">
          <w:pPr>
            <w:adjustRightInd w:val="0"/>
            <w:snapToGrid w:val="0"/>
            <w:spacing w:line="240" w:lineRule="atLeast"/>
            <w:ind w:firstLineChars="200" w:firstLine="440"/>
          </w:pPr>
        </w:pPrChange>
      </w:pPr>
      <w:del w:id="48" w:author="牧ゆうな" w:date="2019-07-12T08:46:00Z">
        <w:r w:rsidRPr="009C08D2" w:rsidDel="000D01A8">
          <w:rPr>
            <w:rFonts w:ascii="Meiryo UI" w:eastAsia="Meiryo UI" w:hAnsi="Meiryo UI" w:cs="Meiryo UI" w:hint="eastAsia"/>
            <w:b/>
            <w:color w:val="000000" w:themeColor="text1"/>
            <w:sz w:val="22"/>
            <w:szCs w:val="22"/>
          </w:rPr>
          <w:delText>、</w:delText>
        </w:r>
      </w:del>
      <w:ins w:id="49" w:author="牧ゆうな" w:date="2019-07-12T08:40:00Z">
        <w:r w:rsidR="005550A6">
          <w:rPr>
            <w:rFonts w:ascii="Meiryo UI" w:eastAsia="Meiryo UI" w:hAnsi="Meiryo UI" w:cs="Meiryo UI" w:hint="eastAsia"/>
            <w:b/>
            <w:color w:val="000000" w:themeColor="text1"/>
            <w:sz w:val="22"/>
            <w:szCs w:val="22"/>
          </w:rPr>
          <w:t>公認会計士 榊</w:t>
        </w:r>
      </w:ins>
      <w:ins w:id="50" w:author="牧ゆうな" w:date="2019-07-12T08:41:00Z">
        <w:r w:rsidR="005550A6">
          <w:rPr>
            <w:rFonts w:ascii="Meiryo UI" w:eastAsia="Meiryo UI" w:hAnsi="Meiryo UI" w:cs="Meiryo UI" w:hint="eastAsia"/>
            <w:b/>
            <w:color w:val="000000" w:themeColor="text1"/>
            <w:sz w:val="22"/>
            <w:szCs w:val="22"/>
          </w:rPr>
          <w:t>正</w:t>
        </w:r>
        <w:r w:rsidR="000D01A8">
          <w:rPr>
            <w:rFonts w:ascii="Meiryo UI" w:eastAsia="Meiryo UI" w:hAnsi="Meiryo UI" w:cs="Meiryo UI" w:hint="eastAsia"/>
            <w:b/>
            <w:color w:val="000000" w:themeColor="text1"/>
            <w:sz w:val="22"/>
            <w:szCs w:val="22"/>
          </w:rPr>
          <w:t>壽氏(貨幣論、ブロックチェーン)</w:t>
        </w:r>
      </w:ins>
      <w:del w:id="51" w:author="牧ゆうな" w:date="2019-07-12T08:40:00Z">
        <w:r w:rsidRPr="009C08D2" w:rsidDel="005550A6">
          <w:rPr>
            <w:rFonts w:ascii="Meiryo UI" w:eastAsia="Meiryo UI" w:hAnsi="Meiryo UI" w:cs="Meiryo UI" w:hint="eastAsia"/>
            <w:b/>
            <w:color w:val="000000" w:themeColor="text1"/>
            <w:sz w:val="22"/>
            <w:szCs w:val="22"/>
          </w:rPr>
          <w:delText>量子論</w:delText>
        </w:r>
      </w:del>
    </w:p>
    <w:p w14:paraId="09B8DDDC" w14:textId="77777777" w:rsidR="000D01A8" w:rsidRDefault="00585432" w:rsidP="000D01A8">
      <w:pPr>
        <w:adjustRightInd w:val="0"/>
        <w:snapToGrid w:val="0"/>
        <w:spacing w:line="240" w:lineRule="atLeast"/>
        <w:rPr>
          <w:ins w:id="52" w:author="牧ゆうな" w:date="2019-07-12T08:42:00Z"/>
          <w:rFonts w:ascii="Meiryo UI" w:eastAsia="Meiryo UI" w:hAnsi="Meiryo UI" w:cs="Meiryo UI" w:hint="eastAsia"/>
          <w:b/>
          <w:color w:val="000000" w:themeColor="text1"/>
          <w:sz w:val="22"/>
          <w:szCs w:val="22"/>
        </w:rPr>
        <w:pPrChange w:id="53" w:author="牧ゆうな" w:date="2019-07-12T08:45:00Z">
          <w:pPr>
            <w:adjustRightInd w:val="0"/>
            <w:snapToGrid w:val="0"/>
            <w:spacing w:line="240" w:lineRule="atLeast"/>
            <w:ind w:firstLineChars="200" w:firstLine="440"/>
          </w:pPr>
        </w:pPrChange>
      </w:pPr>
      <w:del w:id="54" w:author="牧ゆうな" w:date="2019-07-12T08:46:00Z">
        <w:r w:rsidRPr="009C08D2" w:rsidDel="000D01A8">
          <w:rPr>
            <w:rFonts w:ascii="Meiryo UI" w:eastAsia="Meiryo UI" w:hAnsi="Meiryo UI" w:cs="Meiryo UI" w:hint="eastAsia"/>
            <w:b/>
            <w:color w:val="000000" w:themeColor="text1"/>
            <w:sz w:val="22"/>
            <w:szCs w:val="22"/>
          </w:rPr>
          <w:delText>、</w:delText>
        </w:r>
      </w:del>
      <w:ins w:id="55" w:author="牧ゆうな" w:date="2019-07-12T08:42:00Z">
        <w:r w:rsidR="000D01A8" w:rsidRPr="000D01A8">
          <w:rPr>
            <w:rFonts w:ascii="Meiryo UI" w:eastAsia="Meiryo UI" w:hAnsi="Meiryo UI" w:cs="Meiryo UI" w:hint="eastAsia"/>
            <w:b/>
            <w:color w:val="000000" w:themeColor="text1"/>
            <w:sz w:val="22"/>
            <w:szCs w:val="22"/>
          </w:rPr>
          <w:t>エーザイ株式会社執行役員</w:t>
        </w:r>
        <w:r w:rsidR="000D01A8">
          <w:rPr>
            <w:rFonts w:ascii="Meiryo UI" w:eastAsia="Meiryo UI" w:hAnsi="Meiryo UI" w:cs="Meiryo UI" w:hint="eastAsia"/>
            <w:b/>
            <w:color w:val="000000" w:themeColor="text1"/>
            <w:sz w:val="22"/>
            <w:szCs w:val="22"/>
          </w:rPr>
          <w:t xml:space="preserve"> 高山千弘氏(SDGｓ経営)</w:t>
        </w:r>
      </w:ins>
    </w:p>
    <w:p w14:paraId="43F06CE1" w14:textId="77777777" w:rsidR="000D01A8" w:rsidRDefault="000D01A8" w:rsidP="000D01A8">
      <w:pPr>
        <w:adjustRightInd w:val="0"/>
        <w:snapToGrid w:val="0"/>
        <w:spacing w:line="240" w:lineRule="atLeast"/>
        <w:rPr>
          <w:ins w:id="56" w:author="牧ゆうな" w:date="2019-07-12T08:46:00Z"/>
          <w:rFonts w:ascii="Meiryo UI" w:eastAsia="Meiryo UI" w:hAnsi="Meiryo UI" w:cs="Meiryo UI"/>
          <w:b/>
          <w:color w:val="000000" w:themeColor="text1"/>
          <w:sz w:val="22"/>
          <w:szCs w:val="22"/>
        </w:rPr>
        <w:pPrChange w:id="57" w:author="牧ゆうな" w:date="2019-07-12T08:45:00Z">
          <w:pPr>
            <w:adjustRightInd w:val="0"/>
            <w:snapToGrid w:val="0"/>
            <w:spacing w:line="240" w:lineRule="atLeast"/>
            <w:ind w:firstLineChars="200" w:firstLine="440"/>
          </w:pPr>
        </w:pPrChange>
      </w:pPr>
      <w:ins w:id="58" w:author="牧ゆうな" w:date="2019-07-12T08:43:00Z">
        <w:r w:rsidRPr="000D01A8">
          <w:rPr>
            <w:rFonts w:ascii="Meiryo UI" w:eastAsia="Meiryo UI" w:hAnsi="Meiryo UI" w:cs="Meiryo UI" w:hint="eastAsia"/>
            <w:b/>
            <w:color w:val="000000" w:themeColor="text1"/>
            <w:sz w:val="22"/>
            <w:szCs w:val="22"/>
          </w:rPr>
          <w:t>パフォーマンスデザイン有限会社代表取締役</w:t>
        </w:r>
        <w:r>
          <w:rPr>
            <w:rFonts w:ascii="Meiryo UI" w:eastAsia="Meiryo UI" w:hAnsi="Meiryo UI" w:cs="Meiryo UI" w:hint="eastAsia"/>
            <w:b/>
            <w:color w:val="000000" w:themeColor="text1"/>
            <w:sz w:val="22"/>
            <w:szCs w:val="22"/>
          </w:rPr>
          <w:t xml:space="preserve"> 立石慎也氏(</w:t>
        </w:r>
      </w:ins>
      <w:r w:rsidR="00585432" w:rsidRPr="009C08D2">
        <w:rPr>
          <w:rFonts w:ascii="Meiryo UI" w:eastAsia="Meiryo UI" w:hAnsi="Meiryo UI" w:cs="Meiryo UI" w:hint="eastAsia"/>
          <w:b/>
          <w:color w:val="000000" w:themeColor="text1"/>
          <w:sz w:val="22"/>
          <w:szCs w:val="22"/>
        </w:rPr>
        <w:t>成人発達理論</w:t>
      </w:r>
      <w:ins w:id="59" w:author="牧ゆうな" w:date="2019-07-12T08:43:00Z">
        <w:r>
          <w:rPr>
            <w:rFonts w:ascii="Meiryo UI" w:eastAsia="Meiryo UI" w:hAnsi="Meiryo UI" w:cs="Meiryo UI" w:hint="eastAsia"/>
            <w:b/>
            <w:color w:val="000000" w:themeColor="text1"/>
            <w:sz w:val="22"/>
            <w:szCs w:val="22"/>
          </w:rPr>
          <w:t>)</w:t>
        </w:r>
      </w:ins>
    </w:p>
    <w:p w14:paraId="5105ED93" w14:textId="77777777" w:rsidR="000D01A8" w:rsidRDefault="00585432" w:rsidP="000D01A8">
      <w:pPr>
        <w:adjustRightInd w:val="0"/>
        <w:snapToGrid w:val="0"/>
        <w:spacing w:line="240" w:lineRule="atLeast"/>
        <w:rPr>
          <w:ins w:id="60" w:author="牧ゆうな" w:date="2019-07-12T08:46:00Z"/>
          <w:rFonts w:ascii="Meiryo UI" w:eastAsia="Meiryo UI" w:hAnsi="Meiryo UI" w:cs="Meiryo UI"/>
          <w:b/>
          <w:color w:val="000000" w:themeColor="text1"/>
          <w:sz w:val="22"/>
          <w:szCs w:val="22"/>
        </w:rPr>
        <w:pPrChange w:id="61" w:author="牧ゆうな" w:date="2019-07-12T08:45:00Z">
          <w:pPr>
            <w:adjustRightInd w:val="0"/>
            <w:snapToGrid w:val="0"/>
            <w:spacing w:line="240" w:lineRule="atLeast"/>
            <w:ind w:firstLineChars="200" w:firstLine="440"/>
          </w:pPr>
        </w:pPrChange>
      </w:pPr>
      <w:del w:id="62" w:author="牧ゆうな" w:date="2019-07-12T08:46:00Z">
        <w:r w:rsidRPr="009C08D2" w:rsidDel="000D01A8">
          <w:rPr>
            <w:rFonts w:ascii="Meiryo UI" w:eastAsia="Meiryo UI" w:hAnsi="Meiryo UI" w:cs="Meiryo UI" w:hint="eastAsia"/>
            <w:b/>
            <w:color w:val="000000" w:themeColor="text1"/>
            <w:sz w:val="22"/>
            <w:szCs w:val="22"/>
          </w:rPr>
          <w:delText>、</w:delText>
        </w:r>
      </w:del>
      <w:ins w:id="63" w:author="牧ゆうな" w:date="2019-07-12T08:43:00Z">
        <w:r w:rsidR="000D01A8">
          <w:rPr>
            <w:rFonts w:ascii="Meiryo UI" w:eastAsia="Meiryo UI" w:hAnsi="Meiryo UI" w:cs="Meiryo UI" w:hint="eastAsia"/>
            <w:b/>
            <w:color w:val="000000" w:themeColor="text1"/>
            <w:sz w:val="22"/>
            <w:szCs w:val="22"/>
          </w:rPr>
          <w:t>株式会社トビムシ代表取締役</w:t>
        </w:r>
      </w:ins>
      <w:ins w:id="64" w:author="牧ゆうな" w:date="2019-07-12T08:44:00Z">
        <w:r w:rsidR="000D01A8">
          <w:rPr>
            <w:rFonts w:ascii="Meiryo UI" w:eastAsia="Meiryo UI" w:hAnsi="Meiryo UI" w:cs="Meiryo UI" w:hint="eastAsia"/>
            <w:b/>
            <w:color w:val="000000" w:themeColor="text1"/>
            <w:sz w:val="22"/>
            <w:szCs w:val="22"/>
          </w:rPr>
          <w:t xml:space="preserve"> 竹本吉輝(</w:t>
        </w:r>
      </w:ins>
      <w:r w:rsidRPr="009C08D2">
        <w:rPr>
          <w:rFonts w:ascii="Meiryo UI" w:eastAsia="Meiryo UI" w:hAnsi="Meiryo UI" w:cs="Meiryo UI" w:hint="eastAsia"/>
          <w:b/>
          <w:color w:val="000000" w:themeColor="text1"/>
          <w:sz w:val="22"/>
          <w:szCs w:val="22"/>
        </w:rPr>
        <w:t>地域環境論</w:t>
      </w:r>
      <w:ins w:id="65" w:author="牧ゆうな" w:date="2019-07-12T08:44:00Z">
        <w:r w:rsidR="000D01A8">
          <w:rPr>
            <w:rFonts w:ascii="Meiryo UI" w:eastAsia="Meiryo UI" w:hAnsi="Meiryo UI" w:cs="Meiryo UI" w:hint="eastAsia"/>
            <w:b/>
            <w:color w:val="000000" w:themeColor="text1"/>
            <w:sz w:val="22"/>
            <w:szCs w:val="22"/>
          </w:rPr>
          <w:t>)</w:t>
        </w:r>
      </w:ins>
    </w:p>
    <w:p w14:paraId="16BDE4EE" w14:textId="6B77F90A" w:rsidR="00585432" w:rsidRPr="009C08D2" w:rsidRDefault="00585432" w:rsidP="000D01A8">
      <w:pPr>
        <w:adjustRightInd w:val="0"/>
        <w:snapToGrid w:val="0"/>
        <w:spacing w:line="240" w:lineRule="atLeast"/>
        <w:rPr>
          <w:rFonts w:ascii="Meiryo UI" w:eastAsia="Meiryo UI" w:hAnsi="Meiryo UI" w:cs="Meiryo UI"/>
          <w:b/>
          <w:color w:val="000000" w:themeColor="text1"/>
          <w:sz w:val="22"/>
          <w:szCs w:val="22"/>
        </w:rPr>
        <w:pPrChange w:id="66" w:author="牧ゆうな" w:date="2019-07-12T08:45:00Z">
          <w:pPr>
            <w:adjustRightInd w:val="0"/>
            <w:snapToGrid w:val="0"/>
            <w:spacing w:line="240" w:lineRule="atLeast"/>
            <w:ind w:firstLineChars="200" w:firstLine="440"/>
          </w:pPr>
        </w:pPrChange>
      </w:pPr>
      <w:del w:id="67" w:author="牧ゆうな" w:date="2019-07-12T08:46:00Z">
        <w:r w:rsidRPr="009C08D2" w:rsidDel="000D01A8">
          <w:rPr>
            <w:rFonts w:ascii="Meiryo UI" w:eastAsia="Meiryo UI" w:hAnsi="Meiryo UI" w:cs="Meiryo UI" w:hint="eastAsia"/>
            <w:b/>
            <w:color w:val="000000" w:themeColor="text1"/>
            <w:sz w:val="22"/>
            <w:szCs w:val="22"/>
          </w:rPr>
          <w:delText>、</w:delText>
        </w:r>
      </w:del>
      <w:proofErr w:type="spellStart"/>
      <w:ins w:id="68" w:author="牧ゆうな" w:date="2019-07-12T08:44:00Z">
        <w:r w:rsidR="000D01A8">
          <w:rPr>
            <w:rFonts w:ascii="Meiryo UI" w:eastAsia="Meiryo UI" w:hAnsi="Meiryo UI" w:cs="Meiryo UI" w:hint="eastAsia"/>
            <w:b/>
            <w:color w:val="000000" w:themeColor="text1"/>
            <w:sz w:val="22"/>
            <w:szCs w:val="22"/>
          </w:rPr>
          <w:t>eumo</w:t>
        </w:r>
        <w:proofErr w:type="spellEnd"/>
        <w:r w:rsidR="000D01A8">
          <w:rPr>
            <w:rFonts w:ascii="Meiryo UI" w:eastAsia="Meiryo UI" w:hAnsi="Meiryo UI" w:cs="Meiryo UI" w:hint="eastAsia"/>
            <w:b/>
            <w:color w:val="000000" w:themeColor="text1"/>
            <w:sz w:val="22"/>
            <w:szCs w:val="22"/>
          </w:rPr>
          <w:t xml:space="preserve"> Academyディレクター 岩波直樹氏(</w:t>
        </w:r>
      </w:ins>
      <w:ins w:id="69" w:author="牧ゆうな" w:date="2019-07-12T08:45:00Z">
        <w:r w:rsidR="000D01A8">
          <w:rPr>
            <w:rFonts w:ascii="Meiryo UI" w:eastAsia="Meiryo UI" w:hAnsi="Meiryo UI" w:cs="Meiryo UI" w:hint="eastAsia"/>
            <w:b/>
            <w:color w:val="000000" w:themeColor="text1"/>
            <w:sz w:val="22"/>
            <w:szCs w:val="22"/>
          </w:rPr>
          <w:t>基礎講座統括)</w:t>
        </w:r>
      </w:ins>
      <w:del w:id="70" w:author="牧ゆうな" w:date="2019-07-12T08:44:00Z">
        <w:r w:rsidR="00684303" w:rsidRPr="009C08D2" w:rsidDel="000D01A8">
          <w:rPr>
            <w:rFonts w:ascii="Meiryo UI" w:eastAsia="Meiryo UI" w:hAnsi="Meiryo UI" w:cs="Meiryo UI" w:hint="eastAsia"/>
            <w:b/>
            <w:color w:val="000000" w:themeColor="text1"/>
            <w:sz w:val="22"/>
            <w:szCs w:val="22"/>
          </w:rPr>
          <w:delText>ブロックチェーン</w:delText>
        </w:r>
      </w:del>
      <w:r w:rsidR="00684303" w:rsidRPr="009C08D2">
        <w:rPr>
          <w:rFonts w:ascii="Meiryo UI" w:eastAsia="Meiryo UI" w:hAnsi="Meiryo UI" w:cs="Meiryo UI" w:hint="eastAsia"/>
          <w:b/>
          <w:color w:val="000000" w:themeColor="text1"/>
          <w:sz w:val="22"/>
          <w:szCs w:val="22"/>
        </w:rPr>
        <w:t>など</w:t>
      </w:r>
    </w:p>
    <w:p w14:paraId="0E04445F" w14:textId="77777777" w:rsidR="006665D3" w:rsidRDefault="006665D3" w:rsidP="00DD193B">
      <w:pPr>
        <w:adjustRightInd w:val="0"/>
        <w:snapToGrid w:val="0"/>
        <w:spacing w:line="240" w:lineRule="atLeast"/>
        <w:rPr>
          <w:ins w:id="71" w:author="牧ゆうな" w:date="2019-07-12T08:47:00Z"/>
          <w:rFonts w:ascii="Meiryo UI" w:eastAsia="Meiryo UI" w:hAnsi="Meiryo UI" w:cs="Meiryo UI"/>
          <w:b/>
          <w:color w:val="000000" w:themeColor="text1"/>
          <w:sz w:val="22"/>
          <w:szCs w:val="22"/>
        </w:rPr>
      </w:pPr>
    </w:p>
    <w:p w14:paraId="6F54D4C4" w14:textId="77777777" w:rsidR="000D01A8" w:rsidRPr="009C08D2" w:rsidRDefault="000D01A8" w:rsidP="00DD193B">
      <w:pPr>
        <w:adjustRightInd w:val="0"/>
        <w:snapToGrid w:val="0"/>
        <w:spacing w:line="240" w:lineRule="atLeast"/>
        <w:rPr>
          <w:rFonts w:ascii="Meiryo UI" w:eastAsia="Meiryo UI" w:hAnsi="Meiryo UI" w:cs="Meiryo UI" w:hint="eastAsia"/>
          <w:b/>
          <w:color w:val="000000" w:themeColor="text1"/>
          <w:sz w:val="22"/>
          <w:szCs w:val="22"/>
        </w:rPr>
      </w:pPr>
    </w:p>
    <w:p w14:paraId="54BFB60B" w14:textId="77777777" w:rsidR="006665D3" w:rsidRPr="009C08D2" w:rsidRDefault="006665D3" w:rsidP="00DD193B">
      <w:pPr>
        <w:pStyle w:val="a4"/>
        <w:numPr>
          <w:ilvl w:val="0"/>
          <w:numId w:val="14"/>
        </w:numPr>
        <w:adjustRightInd w:val="0"/>
        <w:snapToGrid w:val="0"/>
        <w:spacing w:line="240" w:lineRule="atLeast"/>
        <w:ind w:leftChars="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lastRenderedPageBreak/>
        <w:t>企画背景</w:t>
      </w:r>
    </w:p>
    <w:p w14:paraId="5C8A35F7" w14:textId="31E72044" w:rsidR="009C08D2" w:rsidRPr="009C08D2" w:rsidRDefault="00802DF0" w:rsidP="009C08D2">
      <w:pPr>
        <w:rPr>
          <w:ins w:id="72" w:author="Microsoft Office User" w:date="2019-07-12T07:17:00Z"/>
          <w:sz w:val="22"/>
          <w:szCs w:val="22"/>
        </w:rPr>
      </w:pPr>
      <w:proofErr w:type="spellStart"/>
      <w:r w:rsidRPr="009C08D2">
        <w:rPr>
          <w:rFonts w:ascii="Meiryo UI" w:eastAsia="Meiryo UI" w:hAnsi="Meiryo UI" w:cs="Meiryo UI"/>
          <w:sz w:val="22"/>
          <w:szCs w:val="22"/>
        </w:rPr>
        <w:t>eumo</w:t>
      </w:r>
      <w:proofErr w:type="spellEnd"/>
      <w:r w:rsidRPr="009C08D2">
        <w:rPr>
          <w:rFonts w:ascii="Meiryo UI" w:eastAsia="Meiryo UI" w:hAnsi="Meiryo UI" w:cs="Meiryo UI"/>
          <w:sz w:val="22"/>
          <w:szCs w:val="22"/>
        </w:rPr>
        <w:t xml:space="preserve"> Academy の本コースでは、座学である基礎講座で学んだ後に、地域企業とのフィールドワークを実践しています。その際に、基礎講座で学んだ内容や、広がった認識を実践の場での活動、ア</w:t>
      </w:r>
      <w:r w:rsidRPr="009C08D2">
        <w:rPr>
          <w:rFonts w:ascii="Meiryo UI" w:eastAsia="Meiryo UI" w:hAnsi="Meiryo UI" w:cs="Meiryo UI" w:hint="eastAsia"/>
          <w:sz w:val="22"/>
          <w:szCs w:val="22"/>
        </w:rPr>
        <w:t>ウ</w:t>
      </w:r>
      <w:r w:rsidRPr="009C08D2">
        <w:rPr>
          <w:rFonts w:ascii="Meiryo UI" w:eastAsia="Meiryo UI" w:hAnsi="Meiryo UI" w:cs="Meiryo UI"/>
          <w:sz w:val="22"/>
          <w:szCs w:val="22"/>
        </w:rPr>
        <w:t>トプットに活かしていきます。</w:t>
      </w:r>
      <w:ins w:id="73" w:author="Microsoft Office User" w:date="2019-07-12T07:13:00Z">
        <w:r w:rsidR="009C08D2" w:rsidRPr="009C08D2">
          <w:rPr>
            <w:rFonts w:ascii="Meiryo UI" w:eastAsia="Meiryo UI" w:hAnsi="Meiryo UI" w:cs="Meiryo UI" w:hint="eastAsia"/>
            <w:sz w:val="22"/>
            <w:szCs w:val="22"/>
          </w:rPr>
          <w:t>物理的な</w:t>
        </w:r>
      </w:ins>
      <w:del w:id="74" w:author="Microsoft Office User" w:date="2019-07-12T07:10:00Z">
        <w:r w:rsidRPr="009C08D2" w:rsidDel="00730564">
          <w:rPr>
            <w:rFonts w:ascii="Meiryo UI" w:eastAsia="Meiryo UI" w:hAnsi="Meiryo UI" w:cs="Meiryo UI"/>
            <w:sz w:val="22"/>
            <w:szCs w:val="22"/>
          </w:rPr>
          <w:delText>しかし、本コースでは、フィールドワークを実施することもあり、1期での最大受講人数を20名程度に絞らざるを得ませんでした。また、</w:delText>
        </w:r>
      </w:del>
      <w:del w:id="75" w:author="Microsoft Office User" w:date="2019-07-12T07:13:00Z">
        <w:r w:rsidRPr="009C08D2" w:rsidDel="009C08D2">
          <w:rPr>
            <w:rFonts w:ascii="Meiryo UI" w:eastAsia="Meiryo UI" w:hAnsi="Meiryo UI" w:cs="Meiryo UI"/>
            <w:sz w:val="22"/>
            <w:szCs w:val="22"/>
          </w:rPr>
          <w:delText>様々な</w:delText>
        </w:r>
      </w:del>
      <w:r w:rsidRPr="009C08D2">
        <w:rPr>
          <w:rFonts w:ascii="Meiryo UI" w:eastAsia="Meiryo UI" w:hAnsi="Meiryo UI" w:cs="Meiryo UI"/>
          <w:sz w:val="22"/>
          <w:szCs w:val="22"/>
        </w:rPr>
        <w:t>事情</w:t>
      </w:r>
      <w:ins w:id="76" w:author="Microsoft Office User" w:date="2019-07-12T07:13:00Z">
        <w:r w:rsidR="009C08D2" w:rsidRPr="009C08D2">
          <w:rPr>
            <w:rFonts w:ascii="Meiryo UI" w:eastAsia="Meiryo UI" w:hAnsi="Meiryo UI" w:cs="Meiryo UI" w:hint="eastAsia"/>
            <w:sz w:val="22"/>
            <w:szCs w:val="22"/>
          </w:rPr>
          <w:t>など</w:t>
        </w:r>
      </w:ins>
      <w:r w:rsidRPr="009C08D2">
        <w:rPr>
          <w:rFonts w:ascii="Meiryo UI" w:eastAsia="Meiryo UI" w:hAnsi="Meiryo UI" w:cs="Meiryo UI"/>
          <w:sz w:val="22"/>
          <w:szCs w:val="22"/>
        </w:rPr>
        <w:t>で、参加できなかった受講希望者もいました</w:t>
      </w:r>
      <w:ins w:id="77" w:author="Microsoft Office User" w:date="2019-07-12T07:14:00Z">
        <w:r w:rsidR="009C08D2" w:rsidRPr="009C08D2">
          <w:rPr>
            <w:rFonts w:ascii="Meiryo UI" w:eastAsia="Meiryo UI" w:hAnsi="Meiryo UI" w:cs="Meiryo UI" w:hint="eastAsia"/>
            <w:sz w:val="22"/>
            <w:szCs w:val="22"/>
          </w:rPr>
          <w:t>の</w:t>
        </w:r>
      </w:ins>
      <w:del w:id="78" w:author="Microsoft Office User" w:date="2019-07-12T07:14:00Z">
        <w:r w:rsidRPr="009C08D2" w:rsidDel="009C08D2">
          <w:rPr>
            <w:rFonts w:ascii="Meiryo UI" w:eastAsia="Meiryo UI" w:hAnsi="Meiryo UI" w:cs="Meiryo UI"/>
            <w:sz w:val="22"/>
            <w:szCs w:val="22"/>
          </w:rPr>
          <w:delText>。そこ</w:delText>
        </w:r>
      </w:del>
      <w:r w:rsidRPr="009C08D2">
        <w:rPr>
          <w:rFonts w:ascii="Meiryo UI" w:eastAsia="Meiryo UI" w:hAnsi="Meiryo UI" w:cs="Meiryo UI"/>
          <w:sz w:val="22"/>
          <w:szCs w:val="22"/>
        </w:rPr>
        <w:t>で、基礎講座</w:t>
      </w:r>
      <w:r w:rsidR="009C08D2">
        <w:rPr>
          <w:rFonts w:ascii="Meiryo UI" w:eastAsia="Meiryo UI" w:hAnsi="Meiryo UI" w:cs="Meiryo UI" w:hint="eastAsia"/>
          <w:sz w:val="22"/>
          <w:szCs w:val="22"/>
        </w:rPr>
        <w:t>を</w:t>
      </w:r>
      <w:r w:rsidRPr="009C08D2">
        <w:rPr>
          <w:rFonts w:ascii="Meiryo UI" w:eastAsia="Meiryo UI" w:hAnsi="Meiryo UI" w:cs="Meiryo UI"/>
          <w:sz w:val="22"/>
          <w:szCs w:val="22"/>
        </w:rPr>
        <w:t>希望者に試聴していただくことで、それぞれの活動への一助となることを期待して、この動画配信サービスを実施することにしました。</w:t>
      </w:r>
      <w:ins w:id="79" w:author="Microsoft Office User" w:date="2019-07-12T07:14:00Z">
        <w:r w:rsidR="009C08D2" w:rsidRPr="009C08D2">
          <w:rPr>
            <w:rFonts w:ascii="Meiryo UI" w:eastAsia="Meiryo UI" w:hAnsi="Meiryo UI" w:cs="Meiryo UI" w:hint="eastAsia"/>
            <w:sz w:val="22"/>
            <w:szCs w:val="22"/>
          </w:rPr>
          <w:t>また、今後の展開としてオンデマンド講座受講生限定のフィールドワーク</w:t>
        </w:r>
      </w:ins>
      <w:ins w:id="80" w:author="Microsoft Office User" w:date="2019-07-12T07:15:00Z">
        <w:r w:rsidR="009C08D2" w:rsidRPr="009C08D2">
          <w:rPr>
            <w:rFonts w:ascii="Meiryo UI" w:eastAsia="Meiryo UI" w:hAnsi="Meiryo UI" w:cs="Meiryo UI" w:hint="eastAsia"/>
            <w:sz w:val="22"/>
            <w:szCs w:val="22"/>
          </w:rPr>
          <w:t>などを予定しています。オンラインのみならず、オフライン</w:t>
        </w:r>
      </w:ins>
      <w:ins w:id="81" w:author="Microsoft Office User" w:date="2019-07-12T07:30:00Z">
        <w:r w:rsidR="00BE137A">
          <w:rPr>
            <w:rFonts w:ascii="Meiryo UI" w:eastAsia="Meiryo UI" w:hAnsi="Meiryo UI" w:cs="Meiryo UI" w:hint="eastAsia"/>
            <w:sz w:val="22"/>
            <w:szCs w:val="22"/>
          </w:rPr>
          <w:t>での</w:t>
        </w:r>
      </w:ins>
      <w:ins w:id="82" w:author="Microsoft Office User" w:date="2019-07-12T07:15:00Z">
        <w:r w:rsidR="009C08D2" w:rsidRPr="009C08D2">
          <w:rPr>
            <w:rFonts w:ascii="Meiryo UI" w:eastAsia="Meiryo UI" w:hAnsi="Meiryo UI" w:cs="Meiryo UI" w:hint="eastAsia"/>
            <w:sz w:val="22"/>
            <w:szCs w:val="22"/>
          </w:rPr>
          <w:t>活動を</w:t>
        </w:r>
      </w:ins>
      <w:ins w:id="83" w:author="Microsoft Office User" w:date="2019-07-12T07:19:00Z">
        <w:r w:rsidR="009C08D2">
          <w:rPr>
            <w:rFonts w:ascii="Meiryo UI" w:eastAsia="Meiryo UI" w:hAnsi="Meiryo UI" w:cs="Meiryo UI" w:hint="eastAsia"/>
            <w:sz w:val="22"/>
            <w:szCs w:val="22"/>
          </w:rPr>
          <w:t>通じて</w:t>
        </w:r>
      </w:ins>
      <w:ins w:id="84" w:author="Microsoft Office User" w:date="2019-07-12T07:17:00Z">
        <w:r w:rsidR="009C08D2" w:rsidRPr="009C08D2">
          <w:rPr>
            <w:rFonts w:ascii="Meiryo UI" w:eastAsia="Meiryo UI" w:hAnsi="Meiryo UI" w:cs="Arial"/>
            <w:color w:val="666666"/>
            <w:sz w:val="22"/>
            <w:szCs w:val="22"/>
            <w:shd w:val="clear" w:color="auto" w:fill="FFFFFF"/>
          </w:rPr>
          <w:t>価値創出ができる人財が育つ</w:t>
        </w:r>
      </w:ins>
      <w:ins w:id="85" w:author="Microsoft Office User" w:date="2019-07-12T07:22:00Z">
        <w:r w:rsidR="009C08D2">
          <w:rPr>
            <w:rFonts w:ascii="Meiryo UI" w:eastAsia="Meiryo UI" w:hAnsi="Meiryo UI" w:cs="Arial" w:hint="eastAsia"/>
            <w:color w:val="666666"/>
            <w:sz w:val="22"/>
            <w:szCs w:val="22"/>
            <w:shd w:val="clear" w:color="auto" w:fill="FFFFFF"/>
          </w:rPr>
          <w:t>実践</w:t>
        </w:r>
      </w:ins>
      <w:ins w:id="86" w:author="Microsoft Office User" w:date="2019-07-12T07:21:00Z">
        <w:r w:rsidR="009C08D2">
          <w:rPr>
            <w:rFonts w:ascii="Meiryo UI" w:eastAsia="Meiryo UI" w:hAnsi="Meiryo UI" w:cs="Arial" w:hint="eastAsia"/>
            <w:color w:val="666666"/>
            <w:sz w:val="22"/>
            <w:szCs w:val="22"/>
            <w:shd w:val="clear" w:color="auto" w:fill="FFFFFF"/>
          </w:rPr>
          <w:t>とネットワークの</w:t>
        </w:r>
      </w:ins>
      <w:ins w:id="87" w:author="Microsoft Office User" w:date="2019-07-12T07:17:00Z">
        <w:r w:rsidR="009C08D2" w:rsidRPr="009C08D2">
          <w:rPr>
            <w:rFonts w:ascii="Meiryo UI" w:eastAsia="Meiryo UI" w:hAnsi="Meiryo UI" w:cs="Arial"/>
            <w:color w:val="666666"/>
            <w:sz w:val="22"/>
            <w:szCs w:val="22"/>
            <w:shd w:val="clear" w:color="auto" w:fill="FFFFFF"/>
          </w:rPr>
          <w:t>提供</w:t>
        </w:r>
      </w:ins>
      <w:ins w:id="88" w:author="Microsoft Office User" w:date="2019-07-12T07:21:00Z">
        <w:r w:rsidR="009C08D2">
          <w:rPr>
            <w:rFonts w:ascii="Meiryo UI" w:eastAsia="Meiryo UI" w:hAnsi="Meiryo UI" w:cs="Arial" w:hint="eastAsia"/>
            <w:color w:val="666666"/>
            <w:sz w:val="22"/>
            <w:szCs w:val="22"/>
            <w:shd w:val="clear" w:color="auto" w:fill="FFFFFF"/>
          </w:rPr>
          <w:t>を</w:t>
        </w:r>
      </w:ins>
      <w:ins w:id="89" w:author="Microsoft Office User" w:date="2019-07-12T07:29:00Z">
        <w:r w:rsidR="00BE137A">
          <w:rPr>
            <w:rFonts w:ascii="Meiryo UI" w:eastAsia="Meiryo UI" w:hAnsi="Meiryo UI" w:cs="Arial" w:hint="eastAsia"/>
            <w:color w:val="666666"/>
            <w:sz w:val="22"/>
            <w:szCs w:val="22"/>
            <w:shd w:val="clear" w:color="auto" w:fill="FFFFFF"/>
          </w:rPr>
          <w:t>行って</w:t>
        </w:r>
      </w:ins>
      <w:ins w:id="90" w:author="Microsoft Office User" w:date="2019-07-12T07:17:00Z">
        <w:r w:rsidR="009C08D2" w:rsidRPr="009C08D2">
          <w:rPr>
            <w:rFonts w:ascii="Meiryo UI" w:eastAsia="Meiryo UI" w:hAnsi="Meiryo UI" w:cs="Arial"/>
            <w:color w:val="666666"/>
            <w:sz w:val="22"/>
            <w:szCs w:val="22"/>
            <w:shd w:val="clear" w:color="auto" w:fill="FFFFFF"/>
          </w:rPr>
          <w:t>いきます。</w:t>
        </w:r>
      </w:ins>
    </w:p>
    <w:p w14:paraId="59B7B36A" w14:textId="665B557B" w:rsidR="006665D3" w:rsidRPr="00BE137A" w:rsidRDefault="006665D3" w:rsidP="00802DF0">
      <w:pPr>
        <w:adjustRightInd w:val="0"/>
        <w:snapToGrid w:val="0"/>
        <w:spacing w:line="240" w:lineRule="atLeast"/>
        <w:ind w:leftChars="150" w:left="360"/>
        <w:rPr>
          <w:rFonts w:ascii="Meiryo UI" w:eastAsia="Meiryo UI" w:hAnsi="Meiryo UI" w:cs="Meiryo UI"/>
          <w:sz w:val="22"/>
          <w:szCs w:val="22"/>
        </w:rPr>
      </w:pPr>
    </w:p>
    <w:p w14:paraId="776AC72A" w14:textId="77777777" w:rsidR="003E6511" w:rsidRPr="009C08D2" w:rsidRDefault="003E6511" w:rsidP="00DD193B">
      <w:pPr>
        <w:pStyle w:val="a4"/>
        <w:adjustRightInd w:val="0"/>
        <w:snapToGrid w:val="0"/>
        <w:spacing w:line="240" w:lineRule="atLeast"/>
        <w:ind w:leftChars="0" w:left="420"/>
        <w:rPr>
          <w:rFonts w:ascii="Meiryo UI" w:eastAsia="Meiryo UI" w:hAnsi="Meiryo UI" w:cs="Meiryo UI"/>
          <w:sz w:val="22"/>
          <w:szCs w:val="22"/>
        </w:rPr>
      </w:pPr>
    </w:p>
    <w:p w14:paraId="56679868" w14:textId="77777777" w:rsidR="006665D3" w:rsidRPr="009C08D2" w:rsidRDefault="006665D3" w:rsidP="00DD193B">
      <w:pPr>
        <w:pStyle w:val="a4"/>
        <w:numPr>
          <w:ilvl w:val="0"/>
          <w:numId w:val="14"/>
        </w:numPr>
        <w:adjustRightInd w:val="0"/>
        <w:snapToGrid w:val="0"/>
        <w:spacing w:line="240" w:lineRule="atLeast"/>
        <w:ind w:leftChars="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オンデマンド講座詳細</w:t>
      </w:r>
    </w:p>
    <w:p w14:paraId="5F4EBB40" w14:textId="77777777" w:rsidR="006665D3" w:rsidRPr="009C08D2" w:rsidRDefault="006665D3" w:rsidP="00DD193B">
      <w:pPr>
        <w:adjustRightInd w:val="0"/>
        <w:snapToGrid w:val="0"/>
        <w:spacing w:line="240" w:lineRule="atLeast"/>
        <w:ind w:firstLineChars="200" w:firstLine="44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講座数：8コマ(各2時間程)</w:t>
      </w:r>
    </w:p>
    <w:p w14:paraId="6A726E8C" w14:textId="77777777" w:rsidR="006665D3" w:rsidRPr="009C08D2" w:rsidRDefault="006665D3" w:rsidP="00DD193B">
      <w:pPr>
        <w:adjustRightInd w:val="0"/>
        <w:snapToGrid w:val="0"/>
        <w:spacing w:line="240" w:lineRule="atLeast"/>
        <w:ind w:firstLineChars="200" w:firstLine="440"/>
        <w:rPr>
          <w:rFonts w:ascii="Meiryo UI" w:eastAsia="Meiryo UI" w:hAnsi="Meiryo UI" w:cs="Meiryo UI"/>
          <w:sz w:val="22"/>
          <w:szCs w:val="22"/>
          <w:lang w:eastAsia="zh-CN"/>
        </w:rPr>
      </w:pPr>
      <w:r w:rsidRPr="009C08D2">
        <w:rPr>
          <w:rFonts w:ascii="Meiryo UI" w:eastAsia="Meiryo UI" w:hAnsi="Meiryo UI" w:cs="Meiryo UI" w:hint="eastAsia"/>
          <w:sz w:val="22"/>
          <w:szCs w:val="22"/>
          <w:lang w:eastAsia="zh-CN"/>
        </w:rPr>
        <w:t>受講料：50,000円(消費税別)</w:t>
      </w:r>
      <w:r w:rsidR="00DD193B" w:rsidRPr="009C08D2">
        <w:rPr>
          <w:rFonts w:ascii="Meiryo UI" w:eastAsia="Meiryo UI" w:hAnsi="Meiryo UI" w:cs="Meiryo UI"/>
          <w:sz w:val="22"/>
          <w:szCs w:val="22"/>
          <w:lang w:eastAsia="zh-CN"/>
        </w:rPr>
        <w:t xml:space="preserve"> / </w:t>
      </w:r>
      <w:r w:rsidRPr="009C08D2">
        <w:rPr>
          <w:rFonts w:ascii="Meiryo UI" w:eastAsia="Meiryo UI" w:hAnsi="Meiryo UI" w:cs="Meiryo UI" w:hint="eastAsia"/>
          <w:sz w:val="22"/>
          <w:szCs w:val="22"/>
          <w:lang w:eastAsia="zh-CN"/>
        </w:rPr>
        <w:t>期間：半年間視聴無制限</w:t>
      </w:r>
    </w:p>
    <w:p w14:paraId="4307EB11" w14:textId="77777777" w:rsidR="006665D3" w:rsidRPr="009C08D2" w:rsidRDefault="00DD193B" w:rsidP="00DD193B">
      <w:pPr>
        <w:adjustRightInd w:val="0"/>
        <w:snapToGrid w:val="0"/>
        <w:spacing w:line="240" w:lineRule="atLeast"/>
        <w:ind w:firstLineChars="200" w:firstLine="440"/>
        <w:rPr>
          <w:rFonts w:ascii="Meiryo UI" w:eastAsia="Meiryo UI" w:hAnsi="Meiryo UI" w:cs="Meiryo UI"/>
          <w:sz w:val="22"/>
          <w:szCs w:val="22"/>
        </w:rPr>
      </w:pPr>
      <w:r w:rsidRPr="009C08D2">
        <w:rPr>
          <w:rFonts w:ascii="Meiryo UI" w:eastAsia="Meiryo UI" w:hAnsi="Meiryo UI" w:cs="Meiryo UI" w:hint="eastAsia"/>
          <w:sz w:val="22"/>
          <w:szCs w:val="22"/>
        </w:rPr>
        <w:t>サイトURL：</w:t>
      </w:r>
      <w:r w:rsidR="00F837BC" w:rsidRPr="009C08D2">
        <w:fldChar w:fldCharType="begin"/>
      </w:r>
      <w:r w:rsidR="00F837BC" w:rsidRPr="009C08D2">
        <w:rPr>
          <w:sz w:val="22"/>
          <w:szCs w:val="22"/>
        </w:rPr>
        <w:instrText xml:space="preserve"> HYPERLINK "http://eumoacademy.com/" </w:instrText>
      </w:r>
      <w:r w:rsidR="00F837BC" w:rsidRPr="009C08D2">
        <w:fldChar w:fldCharType="separate"/>
      </w:r>
      <w:r w:rsidRPr="009C08D2">
        <w:rPr>
          <w:rStyle w:val="a3"/>
          <w:rFonts w:ascii="Meiryo UI" w:eastAsia="Meiryo UI" w:hAnsi="Meiryo UI" w:cs="Meiryo UI"/>
          <w:sz w:val="22"/>
          <w:szCs w:val="22"/>
        </w:rPr>
        <w:t>http://eumoacademy.com/</w:t>
      </w:r>
      <w:r w:rsidR="00F837BC" w:rsidRPr="009C08D2">
        <w:rPr>
          <w:rStyle w:val="a3"/>
          <w:rFonts w:ascii="Meiryo UI" w:eastAsia="Meiryo UI" w:hAnsi="Meiryo UI" w:cs="Meiryo UI"/>
          <w:sz w:val="22"/>
          <w:szCs w:val="22"/>
        </w:rPr>
        <w:fldChar w:fldCharType="end"/>
      </w:r>
    </w:p>
    <w:p w14:paraId="21D1CED5" w14:textId="77777777" w:rsidR="00DD193B" w:rsidRDefault="00DD193B" w:rsidP="00DD193B">
      <w:pPr>
        <w:pStyle w:val="a4"/>
        <w:adjustRightInd w:val="0"/>
        <w:snapToGrid w:val="0"/>
        <w:spacing w:line="240" w:lineRule="atLeast"/>
        <w:ind w:leftChars="0" w:left="420"/>
        <w:rPr>
          <w:ins w:id="91" w:author="牧ゆうな" w:date="2019-07-12T08:53:00Z"/>
          <w:rFonts w:ascii="Meiryo UI" w:eastAsia="Meiryo UI" w:hAnsi="Meiryo UI" w:cs="Meiryo UI"/>
          <w:sz w:val="22"/>
          <w:szCs w:val="22"/>
        </w:rPr>
      </w:pPr>
    </w:p>
    <w:p w14:paraId="12FE00F7" w14:textId="77777777" w:rsidR="0022368A" w:rsidRPr="009C08D2" w:rsidRDefault="0022368A" w:rsidP="00DD193B">
      <w:pPr>
        <w:pStyle w:val="a4"/>
        <w:adjustRightInd w:val="0"/>
        <w:snapToGrid w:val="0"/>
        <w:spacing w:line="240" w:lineRule="atLeast"/>
        <w:ind w:leftChars="0" w:left="420"/>
        <w:rPr>
          <w:rFonts w:ascii="Meiryo UI" w:eastAsia="Meiryo UI" w:hAnsi="Meiryo UI" w:cs="Meiryo UI" w:hint="eastAsia"/>
          <w:sz w:val="22"/>
          <w:szCs w:val="22"/>
        </w:rPr>
      </w:pPr>
    </w:p>
    <w:p w14:paraId="08F88B30" w14:textId="77777777" w:rsidR="00267B55" w:rsidRPr="009C08D2" w:rsidRDefault="00264D95" w:rsidP="00DD193B">
      <w:pPr>
        <w:pStyle w:val="a4"/>
        <w:numPr>
          <w:ilvl w:val="0"/>
          <w:numId w:val="14"/>
        </w:numPr>
        <w:adjustRightInd w:val="0"/>
        <w:snapToGrid w:val="0"/>
        <w:spacing w:line="240" w:lineRule="atLeast"/>
        <w:ind w:leftChars="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株式会社</w:t>
      </w:r>
      <w:proofErr w:type="spellStart"/>
      <w:r w:rsidRPr="009C08D2">
        <w:rPr>
          <w:rFonts w:ascii="Meiryo UI" w:eastAsia="Meiryo UI" w:hAnsi="Meiryo UI" w:cs="Meiryo UI" w:hint="eastAsia"/>
          <w:color w:val="000000" w:themeColor="text1"/>
          <w:sz w:val="22"/>
          <w:szCs w:val="22"/>
        </w:rPr>
        <w:t>eumo</w:t>
      </w:r>
      <w:proofErr w:type="spellEnd"/>
      <w:r w:rsidRPr="009C08D2">
        <w:rPr>
          <w:rFonts w:ascii="Meiryo UI" w:eastAsia="Meiryo UI" w:hAnsi="Meiryo UI" w:cs="Meiryo UI" w:hint="eastAsia"/>
          <w:color w:val="000000" w:themeColor="text1"/>
          <w:sz w:val="22"/>
          <w:szCs w:val="22"/>
        </w:rPr>
        <w:t xml:space="preserve"> </w:t>
      </w:r>
      <w:r w:rsidR="00267B55" w:rsidRPr="009C08D2">
        <w:rPr>
          <w:rFonts w:ascii="Meiryo UI" w:eastAsia="Meiryo UI" w:hAnsi="Meiryo UI" w:cs="Meiryo UI" w:hint="eastAsia"/>
          <w:color w:val="000000" w:themeColor="text1"/>
          <w:sz w:val="22"/>
          <w:szCs w:val="22"/>
        </w:rPr>
        <w:t>概要</w:t>
      </w:r>
      <w:r w:rsidR="00755616" w:rsidRPr="009C08D2">
        <w:rPr>
          <w:rFonts w:ascii="Meiryo UI" w:eastAsia="Meiryo UI" w:hAnsi="Meiryo UI" w:cs="Meiryo UI" w:hint="eastAsia"/>
          <w:color w:val="000000" w:themeColor="text1"/>
          <w:sz w:val="22"/>
          <w:szCs w:val="22"/>
        </w:rPr>
        <w:t>(2018年9月13日</w:t>
      </w:r>
      <w:r w:rsidR="006665D3" w:rsidRPr="009C08D2">
        <w:rPr>
          <w:rFonts w:ascii="Meiryo UI" w:eastAsia="Meiryo UI" w:hAnsi="Meiryo UI" w:cs="Meiryo UI" w:hint="eastAsia"/>
          <w:color w:val="000000" w:themeColor="text1"/>
          <w:sz w:val="22"/>
          <w:szCs w:val="22"/>
        </w:rPr>
        <w:t>設立</w:t>
      </w:r>
      <w:r w:rsidR="00755616" w:rsidRPr="009C08D2">
        <w:rPr>
          <w:rFonts w:ascii="Meiryo UI" w:eastAsia="Meiryo UI" w:hAnsi="Meiryo UI" w:cs="Meiryo UI"/>
          <w:color w:val="000000" w:themeColor="text1"/>
          <w:sz w:val="22"/>
          <w:szCs w:val="22"/>
        </w:rPr>
        <w:t xml:space="preserve">) </w:t>
      </w:r>
    </w:p>
    <w:p w14:paraId="420060B1" w14:textId="77777777" w:rsidR="00AC06DB" w:rsidRPr="009C08D2" w:rsidRDefault="006C2010" w:rsidP="00DD193B">
      <w:pPr>
        <w:adjustRightInd w:val="0"/>
        <w:snapToGrid w:val="0"/>
        <w:spacing w:line="280" w:lineRule="exact"/>
        <w:ind w:firstLineChars="200" w:firstLine="44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社名</w:t>
      </w:r>
      <w:r w:rsidR="00267B55" w:rsidRPr="009C08D2">
        <w:rPr>
          <w:rFonts w:ascii="Meiryo UI" w:eastAsia="Meiryo UI" w:hAnsi="Meiryo UI" w:cs="Meiryo UI" w:hint="eastAsia"/>
          <w:color w:val="000000" w:themeColor="text1"/>
          <w:sz w:val="22"/>
          <w:szCs w:val="22"/>
        </w:rPr>
        <w:t>：</w:t>
      </w:r>
      <w:r w:rsidR="00CC4013" w:rsidRPr="009C08D2">
        <w:rPr>
          <w:rFonts w:ascii="Meiryo UI" w:eastAsia="Meiryo UI" w:hAnsi="Meiryo UI" w:cs="Meiryo UI" w:hint="eastAsia"/>
          <w:color w:val="000000" w:themeColor="text1"/>
          <w:sz w:val="22"/>
          <w:szCs w:val="22"/>
        </w:rPr>
        <w:t>株式会社</w:t>
      </w:r>
      <w:proofErr w:type="spellStart"/>
      <w:r w:rsidR="00CC4013" w:rsidRPr="009C08D2">
        <w:rPr>
          <w:rFonts w:ascii="Meiryo UI" w:eastAsia="Meiryo UI" w:hAnsi="Meiryo UI" w:cs="Meiryo UI"/>
          <w:color w:val="000000" w:themeColor="text1"/>
          <w:sz w:val="22"/>
          <w:szCs w:val="22"/>
        </w:rPr>
        <w:t>eumo</w:t>
      </w:r>
      <w:proofErr w:type="spellEnd"/>
      <w:r w:rsidRPr="009C08D2">
        <w:rPr>
          <w:rFonts w:ascii="Meiryo UI" w:eastAsia="Meiryo UI" w:hAnsi="Meiryo UI" w:cs="Meiryo UI" w:hint="eastAsia"/>
          <w:color w:val="000000" w:themeColor="text1"/>
          <w:sz w:val="22"/>
          <w:szCs w:val="22"/>
        </w:rPr>
        <w:t>（ユーモ、英字名</w:t>
      </w:r>
      <w:proofErr w:type="spellStart"/>
      <w:r w:rsidRPr="009C08D2">
        <w:rPr>
          <w:rFonts w:ascii="Meiryo UI" w:eastAsia="Meiryo UI" w:hAnsi="Meiryo UI" w:cs="Meiryo UI"/>
          <w:color w:val="000000" w:themeColor="text1"/>
          <w:sz w:val="22"/>
          <w:szCs w:val="22"/>
        </w:rPr>
        <w:t>eumo</w:t>
      </w:r>
      <w:proofErr w:type="spellEnd"/>
      <w:r w:rsidRPr="009C08D2">
        <w:rPr>
          <w:rFonts w:ascii="Meiryo UI" w:eastAsia="Meiryo UI" w:hAnsi="Meiryo UI" w:cs="Meiryo UI"/>
          <w:color w:val="000000" w:themeColor="text1"/>
          <w:sz w:val="22"/>
          <w:szCs w:val="22"/>
        </w:rPr>
        <w:t xml:space="preserve"> Corporation）</w:t>
      </w:r>
    </w:p>
    <w:p w14:paraId="238A3F3E" w14:textId="77777777" w:rsidR="00AC06DB" w:rsidRPr="009C08D2" w:rsidRDefault="00264D95" w:rsidP="00DD193B">
      <w:pPr>
        <w:adjustRightInd w:val="0"/>
        <w:snapToGrid w:val="0"/>
        <w:spacing w:line="280" w:lineRule="exact"/>
        <w:ind w:firstLineChars="200" w:firstLine="44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rPr>
        <w:t>本社</w:t>
      </w:r>
      <w:r w:rsidR="006C2010" w:rsidRPr="009C08D2">
        <w:rPr>
          <w:rFonts w:ascii="Meiryo UI" w:eastAsia="Meiryo UI" w:hAnsi="Meiryo UI" w:cs="Meiryo UI" w:hint="eastAsia"/>
          <w:color w:val="000000" w:themeColor="text1"/>
          <w:sz w:val="22"/>
          <w:szCs w:val="22"/>
        </w:rPr>
        <w:t>所在地：東京都港区六本木7丁目3−13 トラスティ六本木ビル7階</w:t>
      </w:r>
    </w:p>
    <w:p w14:paraId="09A8F84E" w14:textId="77777777" w:rsidR="00AC06DB" w:rsidRPr="009C08D2" w:rsidRDefault="002E1DFB" w:rsidP="00DD193B">
      <w:pPr>
        <w:adjustRightInd w:val="0"/>
        <w:snapToGrid w:val="0"/>
        <w:spacing w:line="280" w:lineRule="exact"/>
        <w:ind w:firstLineChars="200" w:firstLine="440"/>
        <w:rPr>
          <w:rFonts w:ascii="Meiryo UI" w:eastAsia="Meiryo UI" w:hAnsi="Meiryo UI" w:cs="Meiryo UI"/>
          <w:color w:val="000000" w:themeColor="text1"/>
          <w:sz w:val="22"/>
          <w:szCs w:val="22"/>
        </w:rPr>
      </w:pPr>
      <w:r w:rsidRPr="009C08D2">
        <w:rPr>
          <w:rFonts w:ascii="Meiryo UI" w:eastAsia="Meiryo UI" w:hAnsi="Meiryo UI" w:cs="Meiryo UI" w:hint="eastAsia"/>
          <w:color w:val="000000" w:themeColor="text1"/>
          <w:sz w:val="22"/>
          <w:szCs w:val="22"/>
          <w:lang w:eastAsia="zh-TW"/>
        </w:rPr>
        <w:t>代表者：代表取締役　新井和宏</w:t>
      </w:r>
    </w:p>
    <w:p w14:paraId="324A8674" w14:textId="77777777" w:rsidR="009029DE" w:rsidRDefault="009029DE" w:rsidP="00DD193B">
      <w:pPr>
        <w:pStyle w:val="a4"/>
        <w:adjustRightInd w:val="0"/>
        <w:snapToGrid w:val="0"/>
        <w:spacing w:line="200" w:lineRule="atLeast"/>
        <w:ind w:leftChars="0" w:left="420"/>
        <w:rPr>
          <w:ins w:id="92" w:author="牧ゆうな" w:date="2019-07-12T08:53:00Z"/>
          <w:rFonts w:ascii="Meiryo UI" w:eastAsia="Meiryo UI" w:hAnsi="Meiryo UI" w:cs="Meiryo UI"/>
          <w:sz w:val="22"/>
          <w:szCs w:val="22"/>
        </w:rPr>
      </w:pPr>
    </w:p>
    <w:p w14:paraId="3577B377" w14:textId="77777777" w:rsidR="0022368A" w:rsidRPr="009C08D2" w:rsidRDefault="0022368A" w:rsidP="00DD193B">
      <w:pPr>
        <w:pStyle w:val="a4"/>
        <w:adjustRightInd w:val="0"/>
        <w:snapToGrid w:val="0"/>
        <w:spacing w:line="200" w:lineRule="atLeast"/>
        <w:ind w:leftChars="0" w:left="420"/>
        <w:rPr>
          <w:rFonts w:ascii="Meiryo UI" w:eastAsia="Meiryo UI" w:hAnsi="Meiryo UI" w:cs="Meiryo UI" w:hint="eastAsia"/>
          <w:sz w:val="22"/>
          <w:szCs w:val="22"/>
        </w:rPr>
      </w:pPr>
    </w:p>
    <w:p w14:paraId="7014D9DE" w14:textId="04AD2BE6" w:rsidR="00BF3F52" w:rsidRPr="009C08D2" w:rsidRDefault="005834B0" w:rsidP="00DD193B">
      <w:pPr>
        <w:pStyle w:val="a4"/>
        <w:numPr>
          <w:ilvl w:val="0"/>
          <w:numId w:val="14"/>
        </w:numPr>
        <w:ind w:leftChars="0"/>
        <w:rPr>
          <w:rFonts w:ascii="Meiryo UI" w:eastAsia="Meiryo UI" w:hAnsi="Meiryo UI" w:cs="Meiryo UI"/>
          <w:sz w:val="22"/>
          <w:szCs w:val="22"/>
        </w:rPr>
      </w:pPr>
      <w:r w:rsidRPr="009C08D2">
        <w:rPr>
          <w:rFonts w:ascii="Meiryo UI" w:eastAsia="Meiryo UI" w:hAnsi="Meiryo UI" w:cs="Meiryo UI" w:hint="eastAsia"/>
          <w:color w:val="000000" w:themeColor="text1"/>
          <w:sz w:val="22"/>
          <w:szCs w:val="22"/>
        </w:rPr>
        <w:t>本件に関するお問い合わせ</w:t>
      </w:r>
      <w:r w:rsidR="00E864B7" w:rsidRPr="009C08D2">
        <w:rPr>
          <w:rFonts w:ascii="Meiryo UI" w:eastAsia="Meiryo UI" w:hAnsi="Meiryo UI" w:cs="Meiryo UI" w:hint="eastAsia"/>
          <w:color w:val="000000" w:themeColor="text1"/>
          <w:sz w:val="22"/>
          <w:szCs w:val="22"/>
        </w:rPr>
        <w:t>、ご質問、取材のお申し込み先：</w:t>
      </w:r>
      <w:r w:rsidR="00AD38F7" w:rsidRPr="009C08D2">
        <w:rPr>
          <w:rFonts w:ascii="Meiryo UI" w:eastAsia="Meiryo UI" w:hAnsi="Meiryo UI" w:cs="Meiryo UI" w:hint="eastAsia"/>
          <w:color w:val="000000" w:themeColor="text1"/>
          <w:sz w:val="22"/>
          <w:szCs w:val="22"/>
        </w:rPr>
        <w:t>株式会社</w:t>
      </w:r>
      <w:proofErr w:type="spellStart"/>
      <w:r w:rsidR="00AD38F7" w:rsidRPr="009C08D2">
        <w:rPr>
          <w:rFonts w:ascii="Meiryo UI" w:eastAsia="Meiryo UI" w:hAnsi="Meiryo UI" w:cs="Meiryo UI"/>
          <w:color w:val="000000" w:themeColor="text1"/>
          <w:sz w:val="22"/>
          <w:szCs w:val="22"/>
        </w:rPr>
        <w:t>eumo</w:t>
      </w:r>
      <w:proofErr w:type="spellEnd"/>
      <w:r w:rsidR="00AD38F7" w:rsidRPr="009C08D2">
        <w:rPr>
          <w:rFonts w:ascii="Meiryo UI" w:eastAsia="Meiryo UI" w:hAnsi="Meiryo UI" w:cs="Meiryo UI" w:hint="eastAsia"/>
          <w:color w:val="000000" w:themeColor="text1"/>
          <w:sz w:val="22"/>
          <w:szCs w:val="22"/>
        </w:rPr>
        <w:t xml:space="preserve"> </w:t>
      </w:r>
      <w:r w:rsidR="000E1CFD" w:rsidRPr="009C08D2">
        <w:rPr>
          <w:rFonts w:ascii="Meiryo UI" w:eastAsia="Meiryo UI" w:hAnsi="Meiryo UI" w:cs="Meiryo UI"/>
          <w:color w:val="000000" w:themeColor="text1"/>
          <w:sz w:val="22"/>
          <w:szCs w:val="22"/>
        </w:rPr>
        <w:t xml:space="preserve"> </w:t>
      </w:r>
      <w:r w:rsidR="00134B49" w:rsidRPr="009C08D2">
        <w:rPr>
          <w:rFonts w:ascii="Meiryo UI" w:eastAsia="Meiryo UI" w:hAnsi="Meiryo UI" w:cs="Meiryo UI" w:hint="eastAsia"/>
          <w:color w:val="000000" w:themeColor="text1"/>
          <w:sz w:val="22"/>
          <w:szCs w:val="22"/>
        </w:rPr>
        <w:t>広報</w:t>
      </w:r>
      <w:r w:rsidR="0002301A" w:rsidRPr="009C08D2">
        <w:rPr>
          <w:rFonts w:ascii="Meiryo UI" w:eastAsia="Meiryo UI" w:hAnsi="Meiryo UI" w:cs="Meiryo UI" w:hint="eastAsia"/>
          <w:color w:val="000000" w:themeColor="text1"/>
          <w:sz w:val="22"/>
          <w:szCs w:val="22"/>
        </w:rPr>
        <w:t xml:space="preserve">担当　</w:t>
      </w:r>
      <w:ins w:id="93" w:author="牧ゆうな" w:date="2019-07-12T08:47:00Z">
        <w:r w:rsidR="000D01A8">
          <w:rPr>
            <w:rFonts w:ascii="Meiryo UI" w:eastAsia="Meiryo UI" w:hAnsi="Meiryo UI" w:cs="Meiryo UI" w:hint="eastAsia"/>
            <w:color w:val="000000" w:themeColor="text1"/>
            <w:sz w:val="22"/>
            <w:szCs w:val="22"/>
          </w:rPr>
          <w:t>伊藤</w:t>
        </w:r>
      </w:ins>
      <w:ins w:id="94" w:author="牧ゆうな" w:date="2019-07-12T08:52:00Z">
        <w:r w:rsidR="0022368A">
          <w:rPr>
            <w:rFonts w:ascii="Meiryo UI" w:eastAsia="Meiryo UI" w:hAnsi="Meiryo UI" w:cs="Meiryo UI" w:hint="eastAsia"/>
            <w:color w:val="000000" w:themeColor="text1"/>
            <w:sz w:val="22"/>
            <w:szCs w:val="22"/>
          </w:rPr>
          <w:t>、牧</w:t>
        </w:r>
      </w:ins>
    </w:p>
    <w:p w14:paraId="6AF70FA9" w14:textId="77777777" w:rsidR="00D228D2" w:rsidRPr="009C08D2" w:rsidRDefault="00AD38F7" w:rsidP="00DD193B">
      <w:pPr>
        <w:pStyle w:val="a4"/>
        <w:ind w:leftChars="0" w:left="420"/>
        <w:rPr>
          <w:rFonts w:ascii="Meiryo UI" w:eastAsia="Meiryo UI" w:hAnsi="Meiryo UI" w:cs="Meiryo UI"/>
          <w:color w:val="000000" w:themeColor="text1"/>
          <w:kern w:val="2"/>
          <w:sz w:val="22"/>
          <w:szCs w:val="22"/>
          <w:lang w:eastAsia="zh-CN"/>
        </w:rPr>
      </w:pPr>
      <w:r w:rsidRPr="009C08D2">
        <w:rPr>
          <w:rFonts w:ascii="Meiryo UI" w:eastAsia="Meiryo UI" w:hAnsi="Meiryo UI" w:cs="Meiryo UI"/>
          <w:color w:val="000000" w:themeColor="text1"/>
          <w:sz w:val="22"/>
          <w:szCs w:val="22"/>
          <w:lang w:eastAsia="zh-CN"/>
        </w:rPr>
        <w:t>TEL</w:t>
      </w:r>
      <w:r w:rsidRPr="009C08D2">
        <w:rPr>
          <w:rFonts w:ascii="Meiryo UI" w:eastAsia="Meiryo UI" w:hAnsi="Meiryo UI" w:cs="Meiryo UI" w:hint="eastAsia"/>
          <w:color w:val="000000" w:themeColor="text1"/>
          <w:sz w:val="22"/>
          <w:szCs w:val="22"/>
          <w:lang w:eastAsia="zh-CN"/>
        </w:rPr>
        <w:t>：</w:t>
      </w:r>
      <w:r w:rsidR="00795C39" w:rsidRPr="009C08D2">
        <w:rPr>
          <w:rFonts w:ascii="Meiryo UI" w:eastAsia="Meiryo UI" w:hAnsi="Meiryo UI" w:cs="Meiryo UI" w:hint="eastAsia"/>
          <w:color w:val="000000" w:themeColor="text1"/>
          <w:sz w:val="22"/>
          <w:szCs w:val="22"/>
          <w:lang w:eastAsia="zh-CN"/>
        </w:rPr>
        <w:t>03–6455–4084</w:t>
      </w:r>
      <w:r w:rsidR="007561C3" w:rsidRPr="009C08D2">
        <w:rPr>
          <w:rFonts w:ascii="Meiryo UI" w:eastAsia="Meiryo UI" w:hAnsi="Meiryo UI" w:cs="Meiryo UI"/>
          <w:color w:val="000000" w:themeColor="text1"/>
          <w:sz w:val="22"/>
          <w:szCs w:val="22"/>
          <w:lang w:eastAsia="zh-CN"/>
        </w:rPr>
        <w:t xml:space="preserve"> </w:t>
      </w:r>
      <w:r w:rsidR="000D4392" w:rsidRPr="009C08D2">
        <w:rPr>
          <w:rFonts w:ascii="Meiryo UI" w:eastAsia="Meiryo UI" w:hAnsi="Meiryo UI" w:cs="Meiryo UI"/>
          <w:color w:val="000000" w:themeColor="text1"/>
          <w:sz w:val="22"/>
          <w:szCs w:val="22"/>
          <w:lang w:eastAsia="zh-CN"/>
        </w:rPr>
        <w:t xml:space="preserve"> </w:t>
      </w:r>
      <w:r w:rsidR="004B00B7" w:rsidRPr="009C08D2">
        <w:rPr>
          <w:rFonts w:ascii="Meiryo UI" w:eastAsia="Meiryo UI" w:hAnsi="Meiryo UI" w:cs="Meiryo UI"/>
          <w:color w:val="000000" w:themeColor="text1"/>
          <w:sz w:val="22"/>
          <w:szCs w:val="22"/>
          <w:lang w:eastAsia="zh-CN"/>
        </w:rPr>
        <w:t>FAX</w:t>
      </w:r>
      <w:r w:rsidR="004B00B7" w:rsidRPr="009C08D2">
        <w:rPr>
          <w:rFonts w:ascii="Meiryo UI" w:eastAsia="Meiryo UI" w:hAnsi="Meiryo UI" w:cs="Meiryo UI" w:hint="eastAsia"/>
          <w:color w:val="000000" w:themeColor="text1"/>
          <w:sz w:val="22"/>
          <w:szCs w:val="22"/>
          <w:lang w:eastAsia="zh-CN"/>
        </w:rPr>
        <w:t>：</w:t>
      </w:r>
      <w:r w:rsidR="004B00B7" w:rsidRPr="009C08D2">
        <w:rPr>
          <w:rFonts w:ascii="Meiryo UI" w:eastAsia="Meiryo UI" w:hAnsi="Meiryo UI" w:cs="Meiryo UI"/>
          <w:color w:val="000000" w:themeColor="text1"/>
          <w:sz w:val="22"/>
          <w:szCs w:val="22"/>
          <w:lang w:eastAsia="zh-CN"/>
        </w:rPr>
        <w:t>03-</w:t>
      </w:r>
      <w:r w:rsidR="000D4392" w:rsidRPr="009C08D2">
        <w:rPr>
          <w:rFonts w:ascii="Meiryo UI" w:eastAsia="Meiryo UI" w:hAnsi="Meiryo UI" w:cs="Meiryo UI" w:hint="eastAsia"/>
          <w:color w:val="000000" w:themeColor="text1"/>
          <w:sz w:val="22"/>
          <w:szCs w:val="22"/>
          <w:lang w:eastAsia="zh-CN"/>
        </w:rPr>
        <w:t xml:space="preserve"> </w:t>
      </w:r>
      <w:r w:rsidR="007561C3" w:rsidRPr="009C08D2">
        <w:rPr>
          <w:rFonts w:ascii="Meiryo UI" w:eastAsia="Meiryo UI" w:hAnsi="Meiryo UI" w:cs="Meiryo UI"/>
          <w:color w:val="000000" w:themeColor="text1"/>
          <w:sz w:val="22"/>
          <w:szCs w:val="22"/>
          <w:lang w:eastAsia="zh-CN"/>
        </w:rPr>
        <w:t>6455-5416   e</w:t>
      </w:r>
      <w:r w:rsidR="00EB0C87" w:rsidRPr="009C08D2">
        <w:rPr>
          <w:rFonts w:ascii="Meiryo UI" w:eastAsia="Meiryo UI" w:hAnsi="Meiryo UI" w:cs="Meiryo UI"/>
          <w:color w:val="000000" w:themeColor="text1"/>
          <w:sz w:val="22"/>
          <w:szCs w:val="22"/>
          <w:lang w:eastAsia="zh-CN"/>
        </w:rPr>
        <w:t>mail:</w:t>
      </w:r>
      <w:r w:rsidR="00BF3F52" w:rsidRPr="009C08D2">
        <w:rPr>
          <w:rFonts w:ascii="Meiryo UI" w:eastAsia="Meiryo UI" w:hAnsi="Meiryo UI" w:cs="Meiryo UI"/>
          <w:color w:val="000000" w:themeColor="text1"/>
          <w:sz w:val="22"/>
          <w:szCs w:val="22"/>
          <w:lang w:eastAsia="zh-CN"/>
        </w:rPr>
        <w:t>academy</w:t>
      </w:r>
      <w:r w:rsidR="00BC6058" w:rsidRPr="009C08D2">
        <w:rPr>
          <w:rFonts w:ascii="Meiryo UI" w:eastAsia="Meiryo UI" w:hAnsi="Meiryo UI" w:cs="Meiryo UI"/>
          <w:color w:val="000000" w:themeColor="text1"/>
          <w:sz w:val="22"/>
          <w:szCs w:val="22"/>
          <w:lang w:eastAsia="zh-CN"/>
        </w:rPr>
        <w:t>@eumo.co.jp</w:t>
      </w:r>
    </w:p>
    <w:sectPr w:rsidR="00D228D2" w:rsidRPr="009C08D2" w:rsidSect="00741FD4">
      <w:headerReference w:type="default" r:id="rId9"/>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827E8" w14:textId="77777777" w:rsidR="00AA5C7B" w:rsidRDefault="00AA5C7B" w:rsidP="005834B0">
      <w:r>
        <w:separator/>
      </w:r>
    </w:p>
  </w:endnote>
  <w:endnote w:type="continuationSeparator" w:id="0">
    <w:p w14:paraId="52AB28F0" w14:textId="77777777" w:rsidR="00AA5C7B" w:rsidRDefault="00AA5C7B" w:rsidP="005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altName w:val="Optima ExtraBlack"/>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游ゴシック"/>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pple Color Emoj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3904" w14:textId="77777777" w:rsidR="00AA5C7B" w:rsidRDefault="00AA5C7B" w:rsidP="005834B0">
      <w:r>
        <w:separator/>
      </w:r>
    </w:p>
  </w:footnote>
  <w:footnote w:type="continuationSeparator" w:id="0">
    <w:p w14:paraId="28DAE5B8" w14:textId="77777777" w:rsidR="00AA5C7B" w:rsidRDefault="00AA5C7B" w:rsidP="00583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D1F2" w14:textId="77777777" w:rsidR="005C5902" w:rsidRPr="005C5902" w:rsidRDefault="00294763" w:rsidP="005C5902">
    <w:pPr>
      <w:spacing w:line="240" w:lineRule="atLeast"/>
      <w:rPr>
        <w:rFonts w:ascii="Meiryo UI" w:eastAsia="Meiryo UI" w:hAnsi="Meiryo UI"/>
        <w:b/>
        <w:color w:val="000000" w:themeColor="text1"/>
        <w:sz w:val="21"/>
        <w:szCs w:val="21"/>
      </w:rPr>
    </w:pPr>
    <w:r w:rsidRPr="00B74B7B">
      <w:rPr>
        <w:rFonts w:ascii="ＭＳ 明朝" w:eastAsia="ＭＳ 明朝" w:hAnsi="ＭＳ 明朝"/>
        <w:noProof/>
        <w:color w:val="000000" w:themeColor="text1"/>
        <w:sz w:val="22"/>
        <w:szCs w:val="22"/>
      </w:rPr>
      <w:drawing>
        <wp:anchor distT="0" distB="0" distL="114300" distR="114300" simplePos="0" relativeHeight="251659264" behindDoc="0" locked="0" layoutInCell="1" allowOverlap="1" wp14:anchorId="6C71B352" wp14:editId="60F943CD">
          <wp:simplePos x="0" y="0"/>
          <wp:positionH relativeFrom="column">
            <wp:posOffset>5568071</wp:posOffset>
          </wp:positionH>
          <wp:positionV relativeFrom="paragraph">
            <wp:posOffset>-176384</wp:posOffset>
          </wp:positionV>
          <wp:extent cx="1167493" cy="411242"/>
          <wp:effectExtent l="0" t="0" r="1270" b="0"/>
          <wp:wrapNone/>
          <wp:docPr id="3" name="図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C05842-31A9-3A46-8374-4E75AD484F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C05842-31A9-3A46-8374-4E75AD484F79}"/>
                      </a:ext>
                    </a:extLst>
                  </pic:cNvPr>
                  <pic:cNvPicPr>
                    <a:picLocks noChangeAspect="1"/>
                  </pic:cNvPicPr>
                </pic:nvPicPr>
                <pic:blipFill rotWithShape="1">
                  <a:blip r:embed="rId1">
                    <a:extLst>
                      <a:ext uri="{28A0092B-C50C-407E-A947-70E740481C1C}">
                        <a14:useLocalDpi xmlns:a14="http://schemas.microsoft.com/office/drawing/2010/main" val="0"/>
                      </a:ext>
                    </a:extLst>
                  </a:blip>
                  <a:srcRect/>
                  <a:stretch/>
                </pic:blipFill>
                <pic:spPr>
                  <a:xfrm>
                    <a:off x="0" y="0"/>
                    <a:ext cx="1167493" cy="411242"/>
                  </a:xfrm>
                  <a:prstGeom prst="rect">
                    <a:avLst/>
                  </a:prstGeom>
                </pic:spPr>
              </pic:pic>
            </a:graphicData>
          </a:graphic>
          <wp14:sizeRelH relativeFrom="page">
            <wp14:pctWidth>0</wp14:pctWidth>
          </wp14:sizeRelH>
          <wp14:sizeRelV relativeFrom="page">
            <wp14:pctHeight>0</wp14:pctHeight>
          </wp14:sizeRelV>
        </wp:anchor>
      </w:drawing>
    </w:r>
    <w:r w:rsidR="00543C4C">
      <w:rPr>
        <w:rFonts w:ascii="Meiryo UI" w:eastAsia="Meiryo UI" w:hAnsi="Meiryo UI"/>
        <w:b/>
        <w:color w:val="000000" w:themeColor="text1"/>
        <w:sz w:val="21"/>
        <w:szCs w:val="21"/>
      </w:rPr>
      <w:t>NEW</w:t>
    </w:r>
    <w:r w:rsidR="005C5902" w:rsidRPr="006E0E95">
      <w:rPr>
        <w:rFonts w:ascii="Meiryo UI" w:eastAsia="Meiryo UI" w:hAnsi="Meiryo UI"/>
        <w:b/>
        <w:color w:val="000000" w:themeColor="text1"/>
        <w:sz w:val="21"/>
        <w:szCs w:val="21"/>
      </w:rPr>
      <w:t>S</w:t>
    </w:r>
    <w:r w:rsidR="005C5902" w:rsidRPr="006E0E95">
      <w:rPr>
        <w:rFonts w:ascii="Meiryo UI" w:eastAsia="Meiryo UI" w:hAnsi="Meiryo UI" w:hint="eastAsia"/>
        <w:b/>
        <w:color w:val="000000" w:themeColor="text1"/>
        <w:sz w:val="21"/>
        <w:szCs w:val="21"/>
      </w:rPr>
      <w:t xml:space="preserve"> </w:t>
    </w:r>
    <w:r w:rsidR="005C5902" w:rsidRPr="006E0E95">
      <w:rPr>
        <w:rFonts w:ascii="Meiryo UI" w:eastAsia="Meiryo UI" w:hAnsi="Meiryo UI"/>
        <w:b/>
        <w:color w:val="000000" w:themeColor="text1"/>
        <w:sz w:val="21"/>
        <w:szCs w:val="21"/>
      </w:rPr>
      <w:t>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1A4"/>
    <w:multiLevelType w:val="hybridMultilevel"/>
    <w:tmpl w:val="89FCEA1A"/>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76A0D24"/>
    <w:multiLevelType w:val="hybridMultilevel"/>
    <w:tmpl w:val="B350BB2E"/>
    <w:lvl w:ilvl="0" w:tplc="845E71AC">
      <w:start w:val="1"/>
      <w:numFmt w:val="decimalEnclosedCircle"/>
      <w:lvlText w:val="%1"/>
      <w:lvlJc w:val="left"/>
      <w:pPr>
        <w:tabs>
          <w:tab w:val="num" w:pos="720"/>
        </w:tabs>
        <w:ind w:left="720" w:hanging="360"/>
      </w:pPr>
    </w:lvl>
    <w:lvl w:ilvl="1" w:tplc="47EA6D58" w:tentative="1">
      <w:start w:val="1"/>
      <w:numFmt w:val="decimalEnclosedCircle"/>
      <w:lvlText w:val="%2"/>
      <w:lvlJc w:val="left"/>
      <w:pPr>
        <w:tabs>
          <w:tab w:val="num" w:pos="1440"/>
        </w:tabs>
        <w:ind w:left="1440" w:hanging="360"/>
      </w:pPr>
    </w:lvl>
    <w:lvl w:ilvl="2" w:tplc="6452FD12" w:tentative="1">
      <w:start w:val="1"/>
      <w:numFmt w:val="decimalEnclosedCircle"/>
      <w:lvlText w:val="%3"/>
      <w:lvlJc w:val="left"/>
      <w:pPr>
        <w:tabs>
          <w:tab w:val="num" w:pos="2160"/>
        </w:tabs>
        <w:ind w:left="2160" w:hanging="360"/>
      </w:pPr>
    </w:lvl>
    <w:lvl w:ilvl="3" w:tplc="346206B6" w:tentative="1">
      <w:start w:val="1"/>
      <w:numFmt w:val="decimalEnclosedCircle"/>
      <w:lvlText w:val="%4"/>
      <w:lvlJc w:val="left"/>
      <w:pPr>
        <w:tabs>
          <w:tab w:val="num" w:pos="2880"/>
        </w:tabs>
        <w:ind w:left="2880" w:hanging="360"/>
      </w:pPr>
    </w:lvl>
    <w:lvl w:ilvl="4" w:tplc="DB000F5E" w:tentative="1">
      <w:start w:val="1"/>
      <w:numFmt w:val="decimalEnclosedCircle"/>
      <w:lvlText w:val="%5"/>
      <w:lvlJc w:val="left"/>
      <w:pPr>
        <w:tabs>
          <w:tab w:val="num" w:pos="3600"/>
        </w:tabs>
        <w:ind w:left="3600" w:hanging="360"/>
      </w:pPr>
    </w:lvl>
    <w:lvl w:ilvl="5" w:tplc="CEC62774" w:tentative="1">
      <w:start w:val="1"/>
      <w:numFmt w:val="decimalEnclosedCircle"/>
      <w:lvlText w:val="%6"/>
      <w:lvlJc w:val="left"/>
      <w:pPr>
        <w:tabs>
          <w:tab w:val="num" w:pos="4320"/>
        </w:tabs>
        <w:ind w:left="4320" w:hanging="360"/>
      </w:pPr>
    </w:lvl>
    <w:lvl w:ilvl="6" w:tplc="EDB6EC74" w:tentative="1">
      <w:start w:val="1"/>
      <w:numFmt w:val="decimalEnclosedCircle"/>
      <w:lvlText w:val="%7"/>
      <w:lvlJc w:val="left"/>
      <w:pPr>
        <w:tabs>
          <w:tab w:val="num" w:pos="5040"/>
        </w:tabs>
        <w:ind w:left="5040" w:hanging="360"/>
      </w:pPr>
    </w:lvl>
    <w:lvl w:ilvl="7" w:tplc="E5382C52" w:tentative="1">
      <w:start w:val="1"/>
      <w:numFmt w:val="decimalEnclosedCircle"/>
      <w:lvlText w:val="%8"/>
      <w:lvlJc w:val="left"/>
      <w:pPr>
        <w:tabs>
          <w:tab w:val="num" w:pos="5760"/>
        </w:tabs>
        <w:ind w:left="5760" w:hanging="360"/>
      </w:pPr>
    </w:lvl>
    <w:lvl w:ilvl="8" w:tplc="ACE4369A" w:tentative="1">
      <w:start w:val="1"/>
      <w:numFmt w:val="decimalEnclosedCircle"/>
      <w:lvlText w:val="%9"/>
      <w:lvlJc w:val="left"/>
      <w:pPr>
        <w:tabs>
          <w:tab w:val="num" w:pos="6480"/>
        </w:tabs>
        <w:ind w:left="6480" w:hanging="360"/>
      </w:pPr>
    </w:lvl>
  </w:abstractNum>
  <w:abstractNum w:abstractNumId="2" w15:restartNumberingAfterBreak="0">
    <w:nsid w:val="0A144119"/>
    <w:multiLevelType w:val="multilevel"/>
    <w:tmpl w:val="00000010"/>
    <w:styleLink w:val="8"/>
    <w:lvl w:ilvl="0">
      <w:start w:val="2"/>
      <w:numFmt w:val="decimal"/>
      <w:lvlText w:val="%1."/>
      <w:lvlJc w:val="left"/>
      <w:rPr>
        <w:rFonts w:ascii="AngsanaUPC" w:hAnsi="AngsanaUPC" w:cs="AngsanaUPC"/>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A468B"/>
    <w:multiLevelType w:val="hybridMultilevel"/>
    <w:tmpl w:val="52783974"/>
    <w:lvl w:ilvl="0" w:tplc="FCC0F764">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ACE0755"/>
    <w:multiLevelType w:val="hybridMultilevel"/>
    <w:tmpl w:val="D88C107A"/>
    <w:lvl w:ilvl="0" w:tplc="F05ED4C8">
      <w:numFmt w:val="bullet"/>
      <w:lvlText w:val="・"/>
      <w:lvlJc w:val="left"/>
      <w:pPr>
        <w:ind w:left="960" w:hanging="48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15:restartNumberingAfterBreak="0">
    <w:nsid w:val="25D1031C"/>
    <w:multiLevelType w:val="hybridMultilevel"/>
    <w:tmpl w:val="0A42DE46"/>
    <w:lvl w:ilvl="0" w:tplc="89C6EE2A">
      <w:start w:val="1"/>
      <w:numFmt w:val="decimal"/>
      <w:lvlText w:val="(%1)"/>
      <w:lvlJc w:val="left"/>
      <w:pPr>
        <w:ind w:left="1050" w:hanging="420"/>
      </w:pPr>
      <w:rPr>
        <w:rFonts w:hint="eastAsia"/>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5D22933"/>
    <w:multiLevelType w:val="hybridMultilevel"/>
    <w:tmpl w:val="09741674"/>
    <w:lvl w:ilvl="0" w:tplc="56E2AE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F48237A"/>
    <w:multiLevelType w:val="multilevel"/>
    <w:tmpl w:val="182A417A"/>
    <w:styleLink w:val="7"/>
    <w:lvl w:ilvl="0">
      <w:start w:val="2"/>
      <w:numFmt w:val="decimal"/>
      <w:lvlText w:val="%1."/>
      <w:lvlJc w:val="left"/>
      <w:pPr>
        <w:ind w:left="0" w:firstLine="0"/>
      </w:pPr>
      <w:rPr>
        <w:rFonts w:ascii="AngsanaUPC" w:eastAsia="AngsanaUPC" w:hAnsi="AngsanaUPC" w:cs="AngsanaUPC"/>
        <w:b w:val="0"/>
        <w:bCs w:val="0"/>
        <w:i w:val="0"/>
        <w:iCs w:val="0"/>
        <w:smallCaps w:val="0"/>
        <w:strike w:val="0"/>
        <w:color w:val="000000"/>
        <w:spacing w:val="20"/>
        <w:w w:val="100"/>
        <w:position w:val="0"/>
        <w:sz w:val="30"/>
        <w:szCs w:val="24"/>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2F8A0ED3"/>
    <w:multiLevelType w:val="hybridMultilevel"/>
    <w:tmpl w:val="DA3A8B32"/>
    <w:lvl w:ilvl="0" w:tplc="89C6EE2A">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57F7"/>
    <w:multiLevelType w:val="hybridMultilevel"/>
    <w:tmpl w:val="EC1CB638"/>
    <w:lvl w:ilvl="0" w:tplc="1630A3C2">
      <w:start w:val="1"/>
      <w:numFmt w:val="decimal"/>
      <w:lvlText w:val="%1."/>
      <w:lvlJc w:val="left"/>
      <w:pPr>
        <w:tabs>
          <w:tab w:val="num" w:pos="720"/>
        </w:tabs>
        <w:ind w:left="720" w:hanging="360"/>
      </w:pPr>
    </w:lvl>
    <w:lvl w:ilvl="1" w:tplc="F24A9D10" w:tentative="1">
      <w:start w:val="1"/>
      <w:numFmt w:val="decimal"/>
      <w:lvlText w:val="%2."/>
      <w:lvlJc w:val="left"/>
      <w:pPr>
        <w:tabs>
          <w:tab w:val="num" w:pos="1440"/>
        </w:tabs>
        <w:ind w:left="1440" w:hanging="360"/>
      </w:pPr>
    </w:lvl>
    <w:lvl w:ilvl="2" w:tplc="E08AA752" w:tentative="1">
      <w:start w:val="1"/>
      <w:numFmt w:val="decimal"/>
      <w:lvlText w:val="%3."/>
      <w:lvlJc w:val="left"/>
      <w:pPr>
        <w:tabs>
          <w:tab w:val="num" w:pos="2160"/>
        </w:tabs>
        <w:ind w:left="2160" w:hanging="360"/>
      </w:pPr>
    </w:lvl>
    <w:lvl w:ilvl="3" w:tplc="A4AE1306" w:tentative="1">
      <w:start w:val="1"/>
      <w:numFmt w:val="decimal"/>
      <w:lvlText w:val="%4."/>
      <w:lvlJc w:val="left"/>
      <w:pPr>
        <w:tabs>
          <w:tab w:val="num" w:pos="2880"/>
        </w:tabs>
        <w:ind w:left="2880" w:hanging="360"/>
      </w:pPr>
    </w:lvl>
    <w:lvl w:ilvl="4" w:tplc="1F2C5590" w:tentative="1">
      <w:start w:val="1"/>
      <w:numFmt w:val="decimal"/>
      <w:lvlText w:val="%5."/>
      <w:lvlJc w:val="left"/>
      <w:pPr>
        <w:tabs>
          <w:tab w:val="num" w:pos="3600"/>
        </w:tabs>
        <w:ind w:left="3600" w:hanging="360"/>
      </w:pPr>
    </w:lvl>
    <w:lvl w:ilvl="5" w:tplc="D33C3A42" w:tentative="1">
      <w:start w:val="1"/>
      <w:numFmt w:val="decimal"/>
      <w:lvlText w:val="%6."/>
      <w:lvlJc w:val="left"/>
      <w:pPr>
        <w:tabs>
          <w:tab w:val="num" w:pos="4320"/>
        </w:tabs>
        <w:ind w:left="4320" w:hanging="360"/>
      </w:pPr>
    </w:lvl>
    <w:lvl w:ilvl="6" w:tplc="7E200C42" w:tentative="1">
      <w:start w:val="1"/>
      <w:numFmt w:val="decimal"/>
      <w:lvlText w:val="%7."/>
      <w:lvlJc w:val="left"/>
      <w:pPr>
        <w:tabs>
          <w:tab w:val="num" w:pos="5040"/>
        </w:tabs>
        <w:ind w:left="5040" w:hanging="360"/>
      </w:pPr>
    </w:lvl>
    <w:lvl w:ilvl="7" w:tplc="962C8C22" w:tentative="1">
      <w:start w:val="1"/>
      <w:numFmt w:val="decimal"/>
      <w:lvlText w:val="%8."/>
      <w:lvlJc w:val="left"/>
      <w:pPr>
        <w:tabs>
          <w:tab w:val="num" w:pos="5760"/>
        </w:tabs>
        <w:ind w:left="5760" w:hanging="360"/>
      </w:pPr>
    </w:lvl>
    <w:lvl w:ilvl="8" w:tplc="8CE6C812" w:tentative="1">
      <w:start w:val="1"/>
      <w:numFmt w:val="decimal"/>
      <w:lvlText w:val="%9."/>
      <w:lvlJc w:val="left"/>
      <w:pPr>
        <w:tabs>
          <w:tab w:val="num" w:pos="6480"/>
        </w:tabs>
        <w:ind w:left="6480" w:hanging="360"/>
      </w:pPr>
    </w:lvl>
  </w:abstractNum>
  <w:abstractNum w:abstractNumId="10" w15:restartNumberingAfterBreak="0">
    <w:nsid w:val="36C57379"/>
    <w:multiLevelType w:val="hybridMultilevel"/>
    <w:tmpl w:val="A3FA4CB4"/>
    <w:lvl w:ilvl="0" w:tplc="F44CBA98">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86B2DF9"/>
    <w:multiLevelType w:val="hybridMultilevel"/>
    <w:tmpl w:val="886E7ED2"/>
    <w:lvl w:ilvl="0" w:tplc="D070FC00">
      <w:start w:val="1"/>
      <w:numFmt w:val="decimal"/>
      <w:lvlText w:val="%1."/>
      <w:lvlJc w:val="left"/>
      <w:pPr>
        <w:ind w:left="420" w:hanging="420"/>
      </w:pPr>
      <w:rPr>
        <w:rFonts w:ascii="Meiryo UI" w:eastAsia="Meiryo UI" w:hAnsi="Meiryo UI"/>
        <w:sz w:val="20"/>
        <w:szCs w:val="20"/>
      </w:rPr>
    </w:lvl>
    <w:lvl w:ilvl="1" w:tplc="0409000F">
      <w:start w:val="1"/>
      <w:numFmt w:val="decimal"/>
      <w:lvlText w:val="%2."/>
      <w:lvlJc w:val="left"/>
      <w:pPr>
        <w:ind w:left="900" w:hanging="42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CD13AB"/>
    <w:multiLevelType w:val="hybridMultilevel"/>
    <w:tmpl w:val="F078D940"/>
    <w:lvl w:ilvl="0" w:tplc="6EE606F2">
      <w:start w:val="1"/>
      <w:numFmt w:val="decimalEnclosedFullstop"/>
      <w:lvlText w:val="%1"/>
      <w:lvlJc w:val="left"/>
      <w:pPr>
        <w:ind w:left="1080" w:hanging="360"/>
      </w:pPr>
      <w:rPr>
        <w:rFonts w:ascii="Apple Color Emoji" w:hAnsi="Apple Color Emoji" w:cs="Apple Color Emoj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EDA60C9"/>
    <w:multiLevelType w:val="hybridMultilevel"/>
    <w:tmpl w:val="6186B88C"/>
    <w:lvl w:ilvl="0" w:tplc="89C6EE2A">
      <w:start w:val="1"/>
      <w:numFmt w:val="decimal"/>
      <w:lvlText w:val="(%1)"/>
      <w:lvlJc w:val="left"/>
      <w:pPr>
        <w:ind w:left="960" w:hanging="480"/>
      </w:pPr>
      <w:rPr>
        <w:rFonts w:hint="eastAsia"/>
        <w:sz w:val="21"/>
        <w:szCs w:val="21"/>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4ABA12C0"/>
    <w:multiLevelType w:val="hybridMultilevel"/>
    <w:tmpl w:val="E4FE5F60"/>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4BE3796F"/>
    <w:multiLevelType w:val="hybridMultilevel"/>
    <w:tmpl w:val="C5AE382E"/>
    <w:lvl w:ilvl="0" w:tplc="FCC0F764">
      <w:numFmt w:val="bullet"/>
      <w:lvlText w:val="・"/>
      <w:lvlJc w:val="left"/>
      <w:pPr>
        <w:ind w:left="1880" w:hanging="420"/>
      </w:pPr>
      <w:rPr>
        <w:rFonts w:ascii="ヒラギノ角ゴ Pro W3" w:eastAsia="ヒラギノ角ゴ Pro W3" w:hAnsi="ヒラギノ角ゴ Pro W3" w:cstheme="minorBidi" w:hint="eastAsia"/>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16" w15:restartNumberingAfterBreak="0">
    <w:nsid w:val="4F4374BD"/>
    <w:multiLevelType w:val="hybridMultilevel"/>
    <w:tmpl w:val="8FD0A17E"/>
    <w:lvl w:ilvl="0" w:tplc="04090011">
      <w:start w:val="1"/>
      <w:numFmt w:val="decimalEnclosedCircle"/>
      <w:lvlText w:val="%1"/>
      <w:lvlJc w:val="left"/>
      <w:pPr>
        <w:ind w:left="1760" w:hanging="420"/>
      </w:p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17" w15:restartNumberingAfterBreak="0">
    <w:nsid w:val="56A3666E"/>
    <w:multiLevelType w:val="hybridMultilevel"/>
    <w:tmpl w:val="99E8E0FC"/>
    <w:lvl w:ilvl="0" w:tplc="F05ED4C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8" w15:restartNumberingAfterBreak="0">
    <w:nsid w:val="574B16CD"/>
    <w:multiLevelType w:val="hybridMultilevel"/>
    <w:tmpl w:val="BCCC81AE"/>
    <w:lvl w:ilvl="0" w:tplc="89C6EE2A">
      <w:start w:val="1"/>
      <w:numFmt w:val="decimal"/>
      <w:lvlText w:val="(%1)"/>
      <w:lvlJc w:val="left"/>
      <w:pPr>
        <w:ind w:left="840" w:hanging="420"/>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A8F5AC4"/>
    <w:multiLevelType w:val="hybridMultilevel"/>
    <w:tmpl w:val="AE929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460B39"/>
    <w:multiLevelType w:val="hybridMultilevel"/>
    <w:tmpl w:val="94ACF75A"/>
    <w:lvl w:ilvl="0" w:tplc="C666F52C">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1" w15:restartNumberingAfterBreak="0">
    <w:nsid w:val="645C5C88"/>
    <w:multiLevelType w:val="hybridMultilevel"/>
    <w:tmpl w:val="48823060"/>
    <w:lvl w:ilvl="0" w:tplc="F44CBA98">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64736C4F"/>
    <w:multiLevelType w:val="hybridMultilevel"/>
    <w:tmpl w:val="BA8E520C"/>
    <w:lvl w:ilvl="0" w:tplc="C666F52C">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3" w15:restartNumberingAfterBreak="0">
    <w:nsid w:val="68D02F5D"/>
    <w:multiLevelType w:val="hybridMultilevel"/>
    <w:tmpl w:val="9A82EEDC"/>
    <w:lvl w:ilvl="0" w:tplc="0409000F">
      <w:start w:val="1"/>
      <w:numFmt w:val="decimal"/>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24" w15:restartNumberingAfterBreak="0">
    <w:nsid w:val="6B2828D7"/>
    <w:multiLevelType w:val="hybridMultilevel"/>
    <w:tmpl w:val="0BB6AAD4"/>
    <w:lvl w:ilvl="0" w:tplc="89C6EE2A">
      <w:start w:val="1"/>
      <w:numFmt w:val="decimal"/>
      <w:lvlText w:val="(%1)"/>
      <w:lvlJc w:val="left"/>
      <w:pPr>
        <w:ind w:left="1380" w:hanging="420"/>
      </w:pPr>
      <w:rPr>
        <w:rFonts w:hint="eastAsia"/>
        <w:sz w:val="21"/>
        <w:szCs w:val="21"/>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D38407E"/>
    <w:multiLevelType w:val="hybridMultilevel"/>
    <w:tmpl w:val="134A68E2"/>
    <w:lvl w:ilvl="0" w:tplc="BB6EF038">
      <w:start w:val="1"/>
      <w:numFmt w:val="decimal"/>
      <w:lvlText w:val="(%1)"/>
      <w:lvlJc w:val="left"/>
      <w:pPr>
        <w:ind w:left="1474" w:hanging="510"/>
      </w:pPr>
      <w:rPr>
        <w:rFonts w:hint="eastAsia"/>
        <w:sz w:val="21"/>
        <w:szCs w:val="21"/>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6" w15:restartNumberingAfterBreak="0">
    <w:nsid w:val="762372B2"/>
    <w:multiLevelType w:val="hybridMultilevel"/>
    <w:tmpl w:val="DDD4AD2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784C4D21"/>
    <w:multiLevelType w:val="hybridMultilevel"/>
    <w:tmpl w:val="DAB27362"/>
    <w:lvl w:ilvl="0" w:tplc="A498F6C8">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788E3121"/>
    <w:multiLevelType w:val="hybridMultilevel"/>
    <w:tmpl w:val="CCAEB94A"/>
    <w:lvl w:ilvl="0" w:tplc="C666F52C">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9" w15:restartNumberingAfterBreak="0">
    <w:nsid w:val="79127D93"/>
    <w:multiLevelType w:val="multilevel"/>
    <w:tmpl w:val="D182F6F8"/>
    <w:styleLink w:val="18"/>
    <w:lvl w:ilvl="0">
      <w:start w:val="1"/>
      <w:numFmt w:val="decimal"/>
      <w:lvlText w:val="(%1)"/>
      <w:lvlJc w:val="left"/>
      <w:pPr>
        <w:ind w:left="1520" w:hanging="480"/>
      </w:pPr>
      <w:rPr>
        <w:rFonts w:ascii="AngsanaUPC" w:hAnsi="AngsanaUPC" w:cs="AngsanaUPC"/>
        <w:sz w:val="24"/>
        <w:szCs w:val="24"/>
      </w:rPr>
    </w:lvl>
    <w:lvl w:ilvl="1">
      <w:start w:val="1"/>
      <w:numFmt w:val="aiueoFullWidth"/>
      <w:lvlText w:val="(%2)"/>
      <w:lvlJc w:val="left"/>
      <w:pPr>
        <w:ind w:left="2000" w:hanging="480"/>
      </w:pPr>
    </w:lvl>
    <w:lvl w:ilvl="2">
      <w:start w:val="1"/>
      <w:numFmt w:val="decimalEnclosedCircle"/>
      <w:lvlText w:val="%3"/>
      <w:lvlJc w:val="left"/>
      <w:pPr>
        <w:ind w:left="2480" w:hanging="480"/>
      </w:pPr>
    </w:lvl>
    <w:lvl w:ilvl="3">
      <w:start w:val="1"/>
      <w:numFmt w:val="decimal"/>
      <w:lvlText w:val="%4."/>
      <w:lvlJc w:val="left"/>
      <w:pPr>
        <w:ind w:left="2960" w:hanging="480"/>
      </w:pPr>
    </w:lvl>
    <w:lvl w:ilvl="4">
      <w:start w:val="1"/>
      <w:numFmt w:val="aiueoFullWidth"/>
      <w:lvlText w:val="(%5)"/>
      <w:lvlJc w:val="left"/>
      <w:pPr>
        <w:ind w:left="3440" w:hanging="480"/>
      </w:pPr>
    </w:lvl>
    <w:lvl w:ilvl="5">
      <w:start w:val="1"/>
      <w:numFmt w:val="decimalEnclosedCircle"/>
      <w:lvlText w:val="%6"/>
      <w:lvlJc w:val="left"/>
      <w:pPr>
        <w:ind w:left="3920" w:hanging="480"/>
      </w:pPr>
    </w:lvl>
    <w:lvl w:ilvl="6">
      <w:start w:val="1"/>
      <w:numFmt w:val="decimal"/>
      <w:lvlText w:val="%7."/>
      <w:lvlJc w:val="left"/>
      <w:pPr>
        <w:ind w:left="4400" w:hanging="480"/>
      </w:pPr>
    </w:lvl>
    <w:lvl w:ilvl="7">
      <w:start w:val="1"/>
      <w:numFmt w:val="aiueoFullWidth"/>
      <w:lvlText w:val="(%8)"/>
      <w:lvlJc w:val="left"/>
      <w:pPr>
        <w:ind w:left="4880" w:hanging="480"/>
      </w:pPr>
    </w:lvl>
    <w:lvl w:ilvl="8">
      <w:start w:val="1"/>
      <w:numFmt w:val="decimalEnclosedCircle"/>
      <w:lvlText w:val="%9"/>
      <w:lvlJc w:val="left"/>
      <w:pPr>
        <w:ind w:left="5360" w:hanging="480"/>
      </w:pPr>
    </w:lvl>
  </w:abstractNum>
  <w:abstractNum w:abstractNumId="30" w15:restartNumberingAfterBreak="0">
    <w:nsid w:val="793C50B7"/>
    <w:multiLevelType w:val="hybridMultilevel"/>
    <w:tmpl w:val="9F1C9EB4"/>
    <w:lvl w:ilvl="0" w:tplc="89C6EE2A">
      <w:start w:val="1"/>
      <w:numFmt w:val="decimal"/>
      <w:lvlText w:val="(%1)"/>
      <w:lvlJc w:val="left"/>
      <w:pPr>
        <w:ind w:left="840" w:hanging="420"/>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
  </w:num>
  <w:num w:numId="3">
    <w:abstractNumId w:val="29"/>
  </w:num>
  <w:num w:numId="4">
    <w:abstractNumId w:val="26"/>
  </w:num>
  <w:num w:numId="5">
    <w:abstractNumId w:val="20"/>
  </w:num>
  <w:num w:numId="6">
    <w:abstractNumId w:val="22"/>
  </w:num>
  <w:num w:numId="7">
    <w:abstractNumId w:val="13"/>
  </w:num>
  <w:num w:numId="8">
    <w:abstractNumId w:val="10"/>
  </w:num>
  <w:num w:numId="9">
    <w:abstractNumId w:val="17"/>
  </w:num>
  <w:num w:numId="10">
    <w:abstractNumId w:val="6"/>
  </w:num>
  <w:num w:numId="11">
    <w:abstractNumId w:val="27"/>
  </w:num>
  <w:num w:numId="12">
    <w:abstractNumId w:val="4"/>
  </w:num>
  <w:num w:numId="13">
    <w:abstractNumId w:val="21"/>
  </w:num>
  <w:num w:numId="14">
    <w:abstractNumId w:val="11"/>
  </w:num>
  <w:num w:numId="15">
    <w:abstractNumId w:val="28"/>
  </w:num>
  <w:num w:numId="16">
    <w:abstractNumId w:val="3"/>
  </w:num>
  <w:num w:numId="17">
    <w:abstractNumId w:val="12"/>
  </w:num>
  <w:num w:numId="18">
    <w:abstractNumId w:val="0"/>
  </w:num>
  <w:num w:numId="19">
    <w:abstractNumId w:val="14"/>
  </w:num>
  <w:num w:numId="20">
    <w:abstractNumId w:val="18"/>
  </w:num>
  <w:num w:numId="21">
    <w:abstractNumId w:val="5"/>
  </w:num>
  <w:num w:numId="22">
    <w:abstractNumId w:val="30"/>
  </w:num>
  <w:num w:numId="23">
    <w:abstractNumId w:val="9"/>
  </w:num>
  <w:num w:numId="24">
    <w:abstractNumId w:val="25"/>
  </w:num>
  <w:num w:numId="25">
    <w:abstractNumId w:val="24"/>
  </w:num>
  <w:num w:numId="26">
    <w:abstractNumId w:val="8"/>
  </w:num>
  <w:num w:numId="27">
    <w:abstractNumId w:val="15"/>
  </w:num>
  <w:num w:numId="28">
    <w:abstractNumId w:val="19"/>
  </w:num>
  <w:num w:numId="29">
    <w:abstractNumId w:val="23"/>
  </w:num>
  <w:num w:numId="30">
    <w:abstractNumId w:val="1"/>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牧ゆうな">
    <w15:presenceInfo w15:providerId="Windows Live" w15:userId="c080bf359d02e64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2F"/>
    <w:rsid w:val="0001483F"/>
    <w:rsid w:val="00016856"/>
    <w:rsid w:val="0002301A"/>
    <w:rsid w:val="00043B58"/>
    <w:rsid w:val="0005179F"/>
    <w:rsid w:val="0006558D"/>
    <w:rsid w:val="00067AB1"/>
    <w:rsid w:val="00070B1D"/>
    <w:rsid w:val="0009727D"/>
    <w:rsid w:val="000A1530"/>
    <w:rsid w:val="000D01A8"/>
    <w:rsid w:val="000D33D9"/>
    <w:rsid w:val="000D4392"/>
    <w:rsid w:val="000D7392"/>
    <w:rsid w:val="000E1CFD"/>
    <w:rsid w:val="000F18B9"/>
    <w:rsid w:val="000F50D0"/>
    <w:rsid w:val="000F7232"/>
    <w:rsid w:val="001015E0"/>
    <w:rsid w:val="00116A54"/>
    <w:rsid w:val="00134422"/>
    <w:rsid w:val="00134B49"/>
    <w:rsid w:val="00136C29"/>
    <w:rsid w:val="00170380"/>
    <w:rsid w:val="00175DB3"/>
    <w:rsid w:val="0018008F"/>
    <w:rsid w:val="00184072"/>
    <w:rsid w:val="0018589B"/>
    <w:rsid w:val="00186EA4"/>
    <w:rsid w:val="00193AB4"/>
    <w:rsid w:val="00195454"/>
    <w:rsid w:val="001B246E"/>
    <w:rsid w:val="001B4796"/>
    <w:rsid w:val="001C242F"/>
    <w:rsid w:val="001D35B2"/>
    <w:rsid w:val="001D3E5B"/>
    <w:rsid w:val="001E4194"/>
    <w:rsid w:val="001E52BC"/>
    <w:rsid w:val="001E7471"/>
    <w:rsid w:val="00203F55"/>
    <w:rsid w:val="0022368A"/>
    <w:rsid w:val="00225FC2"/>
    <w:rsid w:val="002370DB"/>
    <w:rsid w:val="00237DD0"/>
    <w:rsid w:val="0024262F"/>
    <w:rsid w:val="00257743"/>
    <w:rsid w:val="00263051"/>
    <w:rsid w:val="00264D95"/>
    <w:rsid w:val="00267B55"/>
    <w:rsid w:val="00273752"/>
    <w:rsid w:val="00280F4E"/>
    <w:rsid w:val="00290D7E"/>
    <w:rsid w:val="00294763"/>
    <w:rsid w:val="0029562E"/>
    <w:rsid w:val="002A1ABC"/>
    <w:rsid w:val="002A2E31"/>
    <w:rsid w:val="002B092E"/>
    <w:rsid w:val="002B42B8"/>
    <w:rsid w:val="002C58D7"/>
    <w:rsid w:val="002D1B30"/>
    <w:rsid w:val="002E1DFB"/>
    <w:rsid w:val="002E4B0F"/>
    <w:rsid w:val="002F4777"/>
    <w:rsid w:val="00301A2F"/>
    <w:rsid w:val="00315C88"/>
    <w:rsid w:val="003321C3"/>
    <w:rsid w:val="00354A46"/>
    <w:rsid w:val="00363BEF"/>
    <w:rsid w:val="0037327A"/>
    <w:rsid w:val="00382626"/>
    <w:rsid w:val="003833E3"/>
    <w:rsid w:val="003A0D70"/>
    <w:rsid w:val="003A3E70"/>
    <w:rsid w:val="003D6A52"/>
    <w:rsid w:val="003E432B"/>
    <w:rsid w:val="003E6511"/>
    <w:rsid w:val="003F236C"/>
    <w:rsid w:val="003F2C4B"/>
    <w:rsid w:val="003F51F2"/>
    <w:rsid w:val="003F6E50"/>
    <w:rsid w:val="0040240E"/>
    <w:rsid w:val="0041710A"/>
    <w:rsid w:val="004522B7"/>
    <w:rsid w:val="0045396D"/>
    <w:rsid w:val="00460587"/>
    <w:rsid w:val="00466FB0"/>
    <w:rsid w:val="0047715B"/>
    <w:rsid w:val="004820B4"/>
    <w:rsid w:val="00495806"/>
    <w:rsid w:val="004A6310"/>
    <w:rsid w:val="004B00B7"/>
    <w:rsid w:val="004B6CD5"/>
    <w:rsid w:val="004B71F8"/>
    <w:rsid w:val="004B7A47"/>
    <w:rsid w:val="004C4266"/>
    <w:rsid w:val="004D55BA"/>
    <w:rsid w:val="004E08EC"/>
    <w:rsid w:val="00511717"/>
    <w:rsid w:val="00514FA3"/>
    <w:rsid w:val="00517476"/>
    <w:rsid w:val="00532C8A"/>
    <w:rsid w:val="00540B61"/>
    <w:rsid w:val="00543C4C"/>
    <w:rsid w:val="005550A6"/>
    <w:rsid w:val="00556071"/>
    <w:rsid w:val="00563AF0"/>
    <w:rsid w:val="00566365"/>
    <w:rsid w:val="00582D49"/>
    <w:rsid w:val="005834B0"/>
    <w:rsid w:val="00585432"/>
    <w:rsid w:val="005937F6"/>
    <w:rsid w:val="005A216B"/>
    <w:rsid w:val="005A4387"/>
    <w:rsid w:val="005B026E"/>
    <w:rsid w:val="005B3DD7"/>
    <w:rsid w:val="005B7FCF"/>
    <w:rsid w:val="005C346D"/>
    <w:rsid w:val="005C5902"/>
    <w:rsid w:val="005C7CFE"/>
    <w:rsid w:val="005D182F"/>
    <w:rsid w:val="005D6019"/>
    <w:rsid w:val="005D7254"/>
    <w:rsid w:val="005E1FE3"/>
    <w:rsid w:val="005E2E4F"/>
    <w:rsid w:val="005E7062"/>
    <w:rsid w:val="005F1C11"/>
    <w:rsid w:val="00614AF0"/>
    <w:rsid w:val="00615A89"/>
    <w:rsid w:val="00624599"/>
    <w:rsid w:val="00626715"/>
    <w:rsid w:val="0065065B"/>
    <w:rsid w:val="006543E9"/>
    <w:rsid w:val="006665D3"/>
    <w:rsid w:val="006702AE"/>
    <w:rsid w:val="00684303"/>
    <w:rsid w:val="0068680C"/>
    <w:rsid w:val="00690FEB"/>
    <w:rsid w:val="0069215D"/>
    <w:rsid w:val="006956DC"/>
    <w:rsid w:val="006A2138"/>
    <w:rsid w:val="006B0BA5"/>
    <w:rsid w:val="006C1B23"/>
    <w:rsid w:val="006C2010"/>
    <w:rsid w:val="006D153A"/>
    <w:rsid w:val="006E0E95"/>
    <w:rsid w:val="006E2F5E"/>
    <w:rsid w:val="006E5DE5"/>
    <w:rsid w:val="00701CE4"/>
    <w:rsid w:val="007151BB"/>
    <w:rsid w:val="00715253"/>
    <w:rsid w:val="00730564"/>
    <w:rsid w:val="00741FD4"/>
    <w:rsid w:val="00755616"/>
    <w:rsid w:val="007561C3"/>
    <w:rsid w:val="00767A83"/>
    <w:rsid w:val="0077667C"/>
    <w:rsid w:val="00782995"/>
    <w:rsid w:val="007931D2"/>
    <w:rsid w:val="007950AA"/>
    <w:rsid w:val="00795C39"/>
    <w:rsid w:val="007B2EAE"/>
    <w:rsid w:val="007B3095"/>
    <w:rsid w:val="007D651A"/>
    <w:rsid w:val="007F396F"/>
    <w:rsid w:val="00802DF0"/>
    <w:rsid w:val="008177C6"/>
    <w:rsid w:val="00837DD9"/>
    <w:rsid w:val="008740AE"/>
    <w:rsid w:val="008B0651"/>
    <w:rsid w:val="008B0743"/>
    <w:rsid w:val="008C2564"/>
    <w:rsid w:val="008C4248"/>
    <w:rsid w:val="008D185E"/>
    <w:rsid w:val="008E1F20"/>
    <w:rsid w:val="00901C70"/>
    <w:rsid w:val="009029DE"/>
    <w:rsid w:val="00913B8E"/>
    <w:rsid w:val="00915DB0"/>
    <w:rsid w:val="009421F3"/>
    <w:rsid w:val="00947595"/>
    <w:rsid w:val="009551D8"/>
    <w:rsid w:val="00966772"/>
    <w:rsid w:val="00971137"/>
    <w:rsid w:val="00975676"/>
    <w:rsid w:val="00981183"/>
    <w:rsid w:val="0099504A"/>
    <w:rsid w:val="009A1E4F"/>
    <w:rsid w:val="009A5CC6"/>
    <w:rsid w:val="009B0202"/>
    <w:rsid w:val="009B6B53"/>
    <w:rsid w:val="009C0058"/>
    <w:rsid w:val="009C08D2"/>
    <w:rsid w:val="009C30FF"/>
    <w:rsid w:val="009C3A33"/>
    <w:rsid w:val="009E0BC2"/>
    <w:rsid w:val="009F58E4"/>
    <w:rsid w:val="00A12282"/>
    <w:rsid w:val="00A2134A"/>
    <w:rsid w:val="00A343C4"/>
    <w:rsid w:val="00A46F98"/>
    <w:rsid w:val="00A5713E"/>
    <w:rsid w:val="00A60EA7"/>
    <w:rsid w:val="00A60FE4"/>
    <w:rsid w:val="00A843FE"/>
    <w:rsid w:val="00AA0722"/>
    <w:rsid w:val="00AA5C7B"/>
    <w:rsid w:val="00AC06DB"/>
    <w:rsid w:val="00AD38F7"/>
    <w:rsid w:val="00AE5840"/>
    <w:rsid w:val="00AF2BE1"/>
    <w:rsid w:val="00B027D7"/>
    <w:rsid w:val="00B179BC"/>
    <w:rsid w:val="00B539F4"/>
    <w:rsid w:val="00B54F0A"/>
    <w:rsid w:val="00B744E2"/>
    <w:rsid w:val="00B80AC7"/>
    <w:rsid w:val="00B90ED3"/>
    <w:rsid w:val="00B959C4"/>
    <w:rsid w:val="00BA1B87"/>
    <w:rsid w:val="00BA595C"/>
    <w:rsid w:val="00BB281B"/>
    <w:rsid w:val="00BB4532"/>
    <w:rsid w:val="00BB45AF"/>
    <w:rsid w:val="00BC6058"/>
    <w:rsid w:val="00BD7B97"/>
    <w:rsid w:val="00BE07ED"/>
    <w:rsid w:val="00BE133F"/>
    <w:rsid w:val="00BE137A"/>
    <w:rsid w:val="00BF1449"/>
    <w:rsid w:val="00BF2B96"/>
    <w:rsid w:val="00BF3F52"/>
    <w:rsid w:val="00C01A68"/>
    <w:rsid w:val="00C03168"/>
    <w:rsid w:val="00C053DB"/>
    <w:rsid w:val="00C30918"/>
    <w:rsid w:val="00C72CC8"/>
    <w:rsid w:val="00C7723D"/>
    <w:rsid w:val="00C92794"/>
    <w:rsid w:val="00CC0F4B"/>
    <w:rsid w:val="00CC1EB4"/>
    <w:rsid w:val="00CC4013"/>
    <w:rsid w:val="00CC4B7C"/>
    <w:rsid w:val="00CC5A19"/>
    <w:rsid w:val="00D166A9"/>
    <w:rsid w:val="00D228D2"/>
    <w:rsid w:val="00D60479"/>
    <w:rsid w:val="00D66959"/>
    <w:rsid w:val="00D7307D"/>
    <w:rsid w:val="00D8447A"/>
    <w:rsid w:val="00D862D3"/>
    <w:rsid w:val="00D90372"/>
    <w:rsid w:val="00DA6439"/>
    <w:rsid w:val="00DB5FF8"/>
    <w:rsid w:val="00DD193B"/>
    <w:rsid w:val="00DE7EA8"/>
    <w:rsid w:val="00DF2006"/>
    <w:rsid w:val="00E02CEE"/>
    <w:rsid w:val="00E076CE"/>
    <w:rsid w:val="00E27B3E"/>
    <w:rsid w:val="00E46F5B"/>
    <w:rsid w:val="00E76598"/>
    <w:rsid w:val="00E864B7"/>
    <w:rsid w:val="00E8700C"/>
    <w:rsid w:val="00E9463C"/>
    <w:rsid w:val="00EA2A1E"/>
    <w:rsid w:val="00EA719B"/>
    <w:rsid w:val="00EB0C87"/>
    <w:rsid w:val="00EC2964"/>
    <w:rsid w:val="00EC4E28"/>
    <w:rsid w:val="00ED150D"/>
    <w:rsid w:val="00ED2706"/>
    <w:rsid w:val="00ED2990"/>
    <w:rsid w:val="00ED777C"/>
    <w:rsid w:val="00EE0020"/>
    <w:rsid w:val="00EF05B1"/>
    <w:rsid w:val="00F00F66"/>
    <w:rsid w:val="00F07C6E"/>
    <w:rsid w:val="00F118CE"/>
    <w:rsid w:val="00F24F25"/>
    <w:rsid w:val="00F36E1B"/>
    <w:rsid w:val="00F61551"/>
    <w:rsid w:val="00F837BC"/>
    <w:rsid w:val="00F85297"/>
    <w:rsid w:val="00F873A4"/>
    <w:rsid w:val="00F91F40"/>
    <w:rsid w:val="00FA6853"/>
    <w:rsid w:val="00FB54FC"/>
    <w:rsid w:val="00FB56AF"/>
    <w:rsid w:val="00FC232A"/>
    <w:rsid w:val="00FE5A92"/>
    <w:rsid w:val="00F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7CBD6B"/>
  <w14:defaultImageDpi w14:val="300"/>
  <w15:docId w15:val="{B2E5380D-0790-4B49-A3CE-D2776679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71"/>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5834B0"/>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7">
    <w:name w:val="スタイル7"/>
    <w:uiPriority w:val="99"/>
    <w:rsid w:val="00BE07ED"/>
    <w:pPr>
      <w:numPr>
        <w:numId w:val="1"/>
      </w:numPr>
    </w:pPr>
  </w:style>
  <w:style w:type="numbering" w:customStyle="1" w:styleId="8">
    <w:name w:val="スタイル8"/>
    <w:uiPriority w:val="99"/>
    <w:rsid w:val="00BE07ED"/>
    <w:pPr>
      <w:numPr>
        <w:numId w:val="2"/>
      </w:numPr>
    </w:pPr>
  </w:style>
  <w:style w:type="numbering" w:customStyle="1" w:styleId="18">
    <w:name w:val="スタイル18"/>
    <w:uiPriority w:val="99"/>
    <w:rsid w:val="00BE07ED"/>
    <w:pPr>
      <w:numPr>
        <w:numId w:val="3"/>
      </w:numPr>
    </w:pPr>
  </w:style>
  <w:style w:type="character" w:styleId="a3">
    <w:name w:val="Hyperlink"/>
    <w:basedOn w:val="a0"/>
    <w:uiPriority w:val="99"/>
    <w:unhideWhenUsed/>
    <w:rsid w:val="00267B55"/>
    <w:rPr>
      <w:color w:val="0000FF" w:themeColor="hyperlink"/>
      <w:u w:val="single"/>
    </w:rPr>
  </w:style>
  <w:style w:type="paragraph" w:styleId="a4">
    <w:name w:val="List Paragraph"/>
    <w:basedOn w:val="a"/>
    <w:uiPriority w:val="34"/>
    <w:qFormat/>
    <w:rsid w:val="00267B55"/>
    <w:pPr>
      <w:ind w:leftChars="400" w:left="960"/>
    </w:pPr>
  </w:style>
  <w:style w:type="character" w:styleId="2">
    <w:name w:val="Intense Reference"/>
    <w:basedOn w:val="a0"/>
    <w:uiPriority w:val="32"/>
    <w:qFormat/>
    <w:rsid w:val="005834B0"/>
    <w:rPr>
      <w:b/>
      <w:bCs/>
      <w:smallCaps/>
      <w:color w:val="C0504D" w:themeColor="accent2"/>
      <w:spacing w:val="5"/>
      <w:u w:val="single"/>
    </w:rPr>
  </w:style>
  <w:style w:type="character" w:customStyle="1" w:styleId="10">
    <w:name w:val="見出し 1 (文字)"/>
    <w:basedOn w:val="a0"/>
    <w:link w:val="1"/>
    <w:uiPriority w:val="9"/>
    <w:rsid w:val="005834B0"/>
    <w:rPr>
      <w:rFonts w:asciiTheme="majorHAnsi" w:eastAsiaTheme="majorEastAsia" w:hAnsiTheme="majorHAnsi" w:cstheme="majorBidi"/>
      <w:sz w:val="28"/>
      <w:szCs w:val="28"/>
    </w:rPr>
  </w:style>
  <w:style w:type="paragraph" w:styleId="a5">
    <w:name w:val="header"/>
    <w:basedOn w:val="a"/>
    <w:link w:val="a6"/>
    <w:uiPriority w:val="99"/>
    <w:unhideWhenUsed/>
    <w:rsid w:val="005834B0"/>
    <w:pPr>
      <w:tabs>
        <w:tab w:val="center" w:pos="4252"/>
        <w:tab w:val="right" w:pos="8504"/>
      </w:tabs>
      <w:snapToGrid w:val="0"/>
    </w:pPr>
  </w:style>
  <w:style w:type="character" w:customStyle="1" w:styleId="a6">
    <w:name w:val="ヘッダー (文字)"/>
    <w:basedOn w:val="a0"/>
    <w:link w:val="a5"/>
    <w:uiPriority w:val="99"/>
    <w:rsid w:val="005834B0"/>
  </w:style>
  <w:style w:type="paragraph" w:styleId="a7">
    <w:name w:val="footer"/>
    <w:basedOn w:val="a"/>
    <w:link w:val="a8"/>
    <w:uiPriority w:val="99"/>
    <w:unhideWhenUsed/>
    <w:rsid w:val="005834B0"/>
    <w:pPr>
      <w:tabs>
        <w:tab w:val="center" w:pos="4252"/>
        <w:tab w:val="right" w:pos="8504"/>
      </w:tabs>
      <w:snapToGrid w:val="0"/>
    </w:pPr>
  </w:style>
  <w:style w:type="character" w:customStyle="1" w:styleId="a8">
    <w:name w:val="フッター (文字)"/>
    <w:basedOn w:val="a0"/>
    <w:link w:val="a7"/>
    <w:uiPriority w:val="99"/>
    <w:rsid w:val="005834B0"/>
  </w:style>
  <w:style w:type="paragraph" w:styleId="a9">
    <w:name w:val="Note Heading"/>
    <w:basedOn w:val="a"/>
    <w:next w:val="a"/>
    <w:link w:val="aa"/>
    <w:uiPriority w:val="99"/>
    <w:unhideWhenUsed/>
    <w:rsid w:val="00ED777C"/>
    <w:pPr>
      <w:jc w:val="center"/>
    </w:pPr>
    <w:rPr>
      <w:rFonts w:ascii="ＭＳ ゴシック" w:eastAsia="ＭＳ ゴシック" w:hAnsi="ＭＳ ゴシック"/>
    </w:rPr>
  </w:style>
  <w:style w:type="character" w:customStyle="1" w:styleId="aa">
    <w:name w:val="記 (文字)"/>
    <w:basedOn w:val="a0"/>
    <w:link w:val="a9"/>
    <w:uiPriority w:val="99"/>
    <w:rsid w:val="00ED777C"/>
    <w:rPr>
      <w:rFonts w:ascii="ＭＳ ゴシック" w:eastAsia="ＭＳ ゴシック" w:hAnsi="ＭＳ ゴシック"/>
    </w:rPr>
  </w:style>
  <w:style w:type="paragraph" w:styleId="ab">
    <w:name w:val="Closing"/>
    <w:basedOn w:val="a"/>
    <w:link w:val="ac"/>
    <w:uiPriority w:val="99"/>
    <w:unhideWhenUsed/>
    <w:rsid w:val="00ED777C"/>
    <w:pPr>
      <w:jc w:val="right"/>
    </w:pPr>
    <w:rPr>
      <w:rFonts w:ascii="ＭＳ ゴシック" w:eastAsia="ＭＳ ゴシック" w:hAnsi="ＭＳ ゴシック"/>
    </w:rPr>
  </w:style>
  <w:style w:type="character" w:customStyle="1" w:styleId="ac">
    <w:name w:val="結語 (文字)"/>
    <w:basedOn w:val="a0"/>
    <w:link w:val="ab"/>
    <w:uiPriority w:val="99"/>
    <w:rsid w:val="00ED777C"/>
    <w:rPr>
      <w:rFonts w:ascii="ＭＳ ゴシック" w:eastAsia="ＭＳ ゴシック" w:hAnsi="ＭＳ ゴシック"/>
    </w:rPr>
  </w:style>
  <w:style w:type="paragraph" w:styleId="ad">
    <w:name w:val="Balloon Text"/>
    <w:basedOn w:val="a"/>
    <w:link w:val="ae"/>
    <w:uiPriority w:val="99"/>
    <w:semiHidden/>
    <w:unhideWhenUsed/>
    <w:rsid w:val="00466FB0"/>
    <w:rPr>
      <w:rFonts w:ascii="ヒラギノ角ゴ ProN W3" w:eastAsia="ヒラギノ角ゴ ProN W3"/>
      <w:sz w:val="18"/>
      <w:szCs w:val="18"/>
    </w:rPr>
  </w:style>
  <w:style w:type="character" w:customStyle="1" w:styleId="ae">
    <w:name w:val="吹き出し (文字)"/>
    <w:basedOn w:val="a0"/>
    <w:link w:val="ad"/>
    <w:uiPriority w:val="99"/>
    <w:semiHidden/>
    <w:rsid w:val="00466FB0"/>
    <w:rPr>
      <w:rFonts w:ascii="ヒラギノ角ゴ ProN W3" w:eastAsia="ヒラギノ角ゴ ProN W3"/>
      <w:sz w:val="18"/>
      <w:szCs w:val="18"/>
    </w:rPr>
  </w:style>
  <w:style w:type="paragraph" w:styleId="Web">
    <w:name w:val="Normal (Web)"/>
    <w:basedOn w:val="a"/>
    <w:uiPriority w:val="99"/>
    <w:unhideWhenUsed/>
    <w:rsid w:val="004C4266"/>
    <w:pPr>
      <w:spacing w:before="100" w:beforeAutospacing="1" w:after="100" w:afterAutospacing="1"/>
    </w:pPr>
  </w:style>
  <w:style w:type="character" w:customStyle="1" w:styleId="UnresolvedMention1">
    <w:name w:val="Unresolved Mention1"/>
    <w:basedOn w:val="a0"/>
    <w:uiPriority w:val="99"/>
    <w:rsid w:val="005A216B"/>
    <w:rPr>
      <w:color w:val="605E5C"/>
      <w:shd w:val="clear" w:color="auto" w:fill="E1DFDD"/>
    </w:rPr>
  </w:style>
  <w:style w:type="character" w:styleId="af">
    <w:name w:val="FollowedHyperlink"/>
    <w:basedOn w:val="a0"/>
    <w:uiPriority w:val="99"/>
    <w:semiHidden/>
    <w:unhideWhenUsed/>
    <w:rsid w:val="005A216B"/>
    <w:rPr>
      <w:color w:val="800080" w:themeColor="followedHyperlink"/>
      <w:u w:val="single"/>
    </w:rPr>
  </w:style>
  <w:style w:type="paragraph" w:customStyle="1" w:styleId="hover">
    <w:name w:val="hover"/>
    <w:basedOn w:val="a"/>
    <w:rsid w:val="00264D95"/>
    <w:pPr>
      <w:spacing w:before="100" w:beforeAutospacing="1" w:after="100" w:afterAutospacing="1"/>
    </w:pPr>
  </w:style>
  <w:style w:type="character" w:styleId="af0">
    <w:name w:val="annotation reference"/>
    <w:basedOn w:val="a0"/>
    <w:uiPriority w:val="99"/>
    <w:semiHidden/>
    <w:unhideWhenUsed/>
    <w:rsid w:val="00566365"/>
    <w:rPr>
      <w:sz w:val="18"/>
      <w:szCs w:val="18"/>
    </w:rPr>
  </w:style>
  <w:style w:type="paragraph" w:styleId="af1">
    <w:name w:val="annotation text"/>
    <w:basedOn w:val="a"/>
    <w:link w:val="af2"/>
    <w:uiPriority w:val="99"/>
    <w:semiHidden/>
    <w:unhideWhenUsed/>
    <w:rsid w:val="00566365"/>
  </w:style>
  <w:style w:type="character" w:customStyle="1" w:styleId="af2">
    <w:name w:val="コメント文字列 (文字)"/>
    <w:basedOn w:val="a0"/>
    <w:link w:val="af1"/>
    <w:uiPriority w:val="99"/>
    <w:semiHidden/>
    <w:rsid w:val="00566365"/>
    <w:rPr>
      <w:rFonts w:ascii="ＭＳ Ｐゴシック" w:eastAsia="ＭＳ Ｐゴシック" w:hAnsi="ＭＳ Ｐゴシック" w:cs="ＭＳ Ｐゴシック"/>
      <w:kern w:val="0"/>
    </w:rPr>
  </w:style>
  <w:style w:type="character" w:customStyle="1" w:styleId="gmail-m2482362097673080575m6098251154128631612gmail-s1">
    <w:name w:val="gmail-m_2482362097673080575m_6098251154128631612gmail-s1"/>
    <w:basedOn w:val="a0"/>
    <w:rsid w:val="00566365"/>
  </w:style>
  <w:style w:type="character" w:customStyle="1" w:styleId="gmail-m2482362097673080575m6098251154128631612gmail-s2">
    <w:name w:val="gmail-m_2482362097673080575m_6098251154128631612gmail-s2"/>
    <w:basedOn w:val="a0"/>
    <w:rsid w:val="00566365"/>
  </w:style>
  <w:style w:type="paragraph" w:styleId="af3">
    <w:name w:val="Revision"/>
    <w:hidden/>
    <w:uiPriority w:val="99"/>
    <w:semiHidden/>
    <w:rsid w:val="004B6CD5"/>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230">
      <w:bodyDiv w:val="1"/>
      <w:marLeft w:val="0"/>
      <w:marRight w:val="0"/>
      <w:marTop w:val="0"/>
      <w:marBottom w:val="0"/>
      <w:divBdr>
        <w:top w:val="none" w:sz="0" w:space="0" w:color="auto"/>
        <w:left w:val="none" w:sz="0" w:space="0" w:color="auto"/>
        <w:bottom w:val="none" w:sz="0" w:space="0" w:color="auto"/>
        <w:right w:val="none" w:sz="0" w:space="0" w:color="auto"/>
      </w:divBdr>
    </w:div>
    <w:div w:id="187792038">
      <w:bodyDiv w:val="1"/>
      <w:marLeft w:val="0"/>
      <w:marRight w:val="0"/>
      <w:marTop w:val="0"/>
      <w:marBottom w:val="0"/>
      <w:divBdr>
        <w:top w:val="none" w:sz="0" w:space="0" w:color="auto"/>
        <w:left w:val="none" w:sz="0" w:space="0" w:color="auto"/>
        <w:bottom w:val="none" w:sz="0" w:space="0" w:color="auto"/>
        <w:right w:val="none" w:sz="0" w:space="0" w:color="auto"/>
      </w:divBdr>
    </w:div>
    <w:div w:id="236482333">
      <w:bodyDiv w:val="1"/>
      <w:marLeft w:val="0"/>
      <w:marRight w:val="0"/>
      <w:marTop w:val="0"/>
      <w:marBottom w:val="0"/>
      <w:divBdr>
        <w:top w:val="none" w:sz="0" w:space="0" w:color="auto"/>
        <w:left w:val="none" w:sz="0" w:space="0" w:color="auto"/>
        <w:bottom w:val="none" w:sz="0" w:space="0" w:color="auto"/>
        <w:right w:val="none" w:sz="0" w:space="0" w:color="auto"/>
      </w:divBdr>
    </w:div>
    <w:div w:id="248924820">
      <w:bodyDiv w:val="1"/>
      <w:marLeft w:val="0"/>
      <w:marRight w:val="0"/>
      <w:marTop w:val="0"/>
      <w:marBottom w:val="0"/>
      <w:divBdr>
        <w:top w:val="none" w:sz="0" w:space="0" w:color="auto"/>
        <w:left w:val="none" w:sz="0" w:space="0" w:color="auto"/>
        <w:bottom w:val="none" w:sz="0" w:space="0" w:color="auto"/>
        <w:right w:val="none" w:sz="0" w:space="0" w:color="auto"/>
      </w:divBdr>
      <w:divsChild>
        <w:div w:id="1717969300">
          <w:marLeft w:val="0"/>
          <w:marRight w:val="0"/>
          <w:marTop w:val="0"/>
          <w:marBottom w:val="0"/>
          <w:divBdr>
            <w:top w:val="none" w:sz="0" w:space="0" w:color="auto"/>
            <w:left w:val="none" w:sz="0" w:space="0" w:color="auto"/>
            <w:bottom w:val="none" w:sz="0" w:space="0" w:color="auto"/>
            <w:right w:val="none" w:sz="0" w:space="0" w:color="auto"/>
          </w:divBdr>
        </w:div>
        <w:div w:id="1067191941">
          <w:marLeft w:val="0"/>
          <w:marRight w:val="0"/>
          <w:marTop w:val="0"/>
          <w:marBottom w:val="0"/>
          <w:divBdr>
            <w:top w:val="none" w:sz="0" w:space="0" w:color="auto"/>
            <w:left w:val="none" w:sz="0" w:space="0" w:color="auto"/>
            <w:bottom w:val="none" w:sz="0" w:space="0" w:color="auto"/>
            <w:right w:val="none" w:sz="0" w:space="0" w:color="auto"/>
          </w:divBdr>
        </w:div>
      </w:divsChild>
    </w:div>
    <w:div w:id="296034362">
      <w:bodyDiv w:val="1"/>
      <w:marLeft w:val="0"/>
      <w:marRight w:val="0"/>
      <w:marTop w:val="0"/>
      <w:marBottom w:val="0"/>
      <w:divBdr>
        <w:top w:val="none" w:sz="0" w:space="0" w:color="auto"/>
        <w:left w:val="none" w:sz="0" w:space="0" w:color="auto"/>
        <w:bottom w:val="none" w:sz="0" w:space="0" w:color="auto"/>
        <w:right w:val="none" w:sz="0" w:space="0" w:color="auto"/>
      </w:divBdr>
    </w:div>
    <w:div w:id="766197026">
      <w:bodyDiv w:val="1"/>
      <w:marLeft w:val="0"/>
      <w:marRight w:val="0"/>
      <w:marTop w:val="0"/>
      <w:marBottom w:val="0"/>
      <w:divBdr>
        <w:top w:val="none" w:sz="0" w:space="0" w:color="auto"/>
        <w:left w:val="none" w:sz="0" w:space="0" w:color="auto"/>
        <w:bottom w:val="none" w:sz="0" w:space="0" w:color="auto"/>
        <w:right w:val="none" w:sz="0" w:space="0" w:color="auto"/>
      </w:divBdr>
      <w:divsChild>
        <w:div w:id="378631595">
          <w:marLeft w:val="0"/>
          <w:marRight w:val="0"/>
          <w:marTop w:val="0"/>
          <w:marBottom w:val="0"/>
          <w:divBdr>
            <w:top w:val="none" w:sz="0" w:space="0" w:color="auto"/>
            <w:left w:val="none" w:sz="0" w:space="0" w:color="auto"/>
            <w:bottom w:val="none" w:sz="0" w:space="0" w:color="auto"/>
            <w:right w:val="none" w:sz="0" w:space="0" w:color="auto"/>
          </w:divBdr>
          <w:divsChild>
            <w:div w:id="1872523956">
              <w:marLeft w:val="0"/>
              <w:marRight w:val="0"/>
              <w:marTop w:val="0"/>
              <w:marBottom w:val="0"/>
              <w:divBdr>
                <w:top w:val="none" w:sz="0" w:space="0" w:color="auto"/>
                <w:left w:val="none" w:sz="0" w:space="0" w:color="auto"/>
                <w:bottom w:val="none" w:sz="0" w:space="0" w:color="auto"/>
                <w:right w:val="none" w:sz="0" w:space="0" w:color="auto"/>
              </w:divBdr>
              <w:divsChild>
                <w:div w:id="1405445240">
                  <w:marLeft w:val="0"/>
                  <w:marRight w:val="-450"/>
                  <w:marTop w:val="0"/>
                  <w:marBottom w:val="0"/>
                  <w:divBdr>
                    <w:top w:val="none" w:sz="0" w:space="0" w:color="auto"/>
                    <w:left w:val="none" w:sz="0" w:space="0" w:color="auto"/>
                    <w:bottom w:val="none" w:sz="0" w:space="0" w:color="auto"/>
                    <w:right w:val="none" w:sz="0" w:space="0" w:color="auto"/>
                  </w:divBdr>
                  <w:divsChild>
                    <w:div w:id="851183215">
                      <w:marLeft w:val="0"/>
                      <w:marRight w:val="0"/>
                      <w:marTop w:val="0"/>
                      <w:marBottom w:val="0"/>
                      <w:divBdr>
                        <w:top w:val="none" w:sz="0" w:space="0" w:color="auto"/>
                        <w:left w:val="none" w:sz="0" w:space="0" w:color="auto"/>
                        <w:bottom w:val="none" w:sz="0" w:space="0" w:color="auto"/>
                        <w:right w:val="none" w:sz="0" w:space="0" w:color="auto"/>
                      </w:divBdr>
                      <w:divsChild>
                        <w:div w:id="1192690916">
                          <w:marLeft w:val="0"/>
                          <w:marRight w:val="0"/>
                          <w:marTop w:val="0"/>
                          <w:marBottom w:val="0"/>
                          <w:divBdr>
                            <w:top w:val="none" w:sz="0" w:space="0" w:color="auto"/>
                            <w:left w:val="none" w:sz="0" w:space="0" w:color="auto"/>
                            <w:bottom w:val="none" w:sz="0" w:space="0" w:color="auto"/>
                            <w:right w:val="none" w:sz="0" w:space="0" w:color="auto"/>
                          </w:divBdr>
                          <w:divsChild>
                            <w:div w:id="594217683">
                              <w:marLeft w:val="0"/>
                              <w:marRight w:val="150"/>
                              <w:marTop w:val="0"/>
                              <w:marBottom w:val="0"/>
                              <w:divBdr>
                                <w:top w:val="none" w:sz="0" w:space="0" w:color="auto"/>
                                <w:left w:val="none" w:sz="0" w:space="0" w:color="auto"/>
                                <w:bottom w:val="none" w:sz="0" w:space="0" w:color="auto"/>
                                <w:right w:val="none" w:sz="0" w:space="0" w:color="auto"/>
                              </w:divBdr>
                              <w:divsChild>
                                <w:div w:id="450325319">
                                  <w:marLeft w:val="0"/>
                                  <w:marRight w:val="0"/>
                                  <w:marTop w:val="0"/>
                                  <w:marBottom w:val="0"/>
                                  <w:divBdr>
                                    <w:top w:val="none" w:sz="0" w:space="0" w:color="auto"/>
                                    <w:left w:val="none" w:sz="0" w:space="0" w:color="auto"/>
                                    <w:bottom w:val="none" w:sz="0" w:space="0" w:color="auto"/>
                                    <w:right w:val="none" w:sz="0" w:space="0" w:color="auto"/>
                                  </w:divBdr>
                                  <w:divsChild>
                                    <w:div w:id="973216403">
                                      <w:marLeft w:val="0"/>
                                      <w:marRight w:val="0"/>
                                      <w:marTop w:val="0"/>
                                      <w:marBottom w:val="0"/>
                                      <w:divBdr>
                                        <w:top w:val="none" w:sz="0" w:space="0" w:color="auto"/>
                                        <w:left w:val="none" w:sz="0" w:space="0" w:color="auto"/>
                                        <w:bottom w:val="none" w:sz="0" w:space="0" w:color="auto"/>
                                        <w:right w:val="none" w:sz="0" w:space="0" w:color="auto"/>
                                      </w:divBdr>
                                      <w:divsChild>
                                        <w:div w:id="1817069464">
                                          <w:marLeft w:val="0"/>
                                          <w:marRight w:val="0"/>
                                          <w:marTop w:val="0"/>
                                          <w:marBottom w:val="225"/>
                                          <w:divBdr>
                                            <w:top w:val="none" w:sz="0" w:space="0" w:color="auto"/>
                                            <w:left w:val="none" w:sz="0" w:space="0" w:color="auto"/>
                                            <w:bottom w:val="none" w:sz="0" w:space="0" w:color="auto"/>
                                            <w:right w:val="none" w:sz="0" w:space="0" w:color="auto"/>
                                          </w:divBdr>
                                          <w:divsChild>
                                            <w:div w:id="1437751298">
                                              <w:marLeft w:val="540"/>
                                              <w:marRight w:val="0"/>
                                              <w:marTop w:val="0"/>
                                              <w:marBottom w:val="0"/>
                                              <w:divBdr>
                                                <w:top w:val="none" w:sz="0" w:space="0" w:color="auto"/>
                                                <w:left w:val="none" w:sz="0" w:space="0" w:color="auto"/>
                                                <w:bottom w:val="none" w:sz="0" w:space="0" w:color="auto"/>
                                                <w:right w:val="none" w:sz="0" w:space="0" w:color="auto"/>
                                              </w:divBdr>
                                              <w:divsChild>
                                                <w:div w:id="2004778168">
                                                  <w:marLeft w:val="0"/>
                                                  <w:marRight w:val="0"/>
                                                  <w:marTop w:val="15"/>
                                                  <w:marBottom w:val="15"/>
                                                  <w:divBdr>
                                                    <w:top w:val="none" w:sz="0" w:space="0" w:color="auto"/>
                                                    <w:left w:val="none" w:sz="0" w:space="0" w:color="auto"/>
                                                    <w:bottom w:val="none" w:sz="0" w:space="0" w:color="auto"/>
                                                    <w:right w:val="none" w:sz="0" w:space="0" w:color="auto"/>
                                                  </w:divBdr>
                                                  <w:divsChild>
                                                    <w:div w:id="5139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38234">
          <w:marLeft w:val="0"/>
          <w:marRight w:val="0"/>
          <w:marTop w:val="0"/>
          <w:marBottom w:val="0"/>
          <w:divBdr>
            <w:top w:val="none" w:sz="0" w:space="0" w:color="auto"/>
            <w:left w:val="none" w:sz="0" w:space="0" w:color="auto"/>
            <w:bottom w:val="none" w:sz="0" w:space="0" w:color="auto"/>
            <w:right w:val="none" w:sz="0" w:space="0" w:color="auto"/>
          </w:divBdr>
          <w:divsChild>
            <w:div w:id="312948787">
              <w:marLeft w:val="0"/>
              <w:marRight w:val="0"/>
              <w:marTop w:val="0"/>
              <w:marBottom w:val="0"/>
              <w:divBdr>
                <w:top w:val="none" w:sz="0" w:space="0" w:color="auto"/>
                <w:left w:val="none" w:sz="0" w:space="0" w:color="auto"/>
                <w:bottom w:val="none" w:sz="0" w:space="0" w:color="auto"/>
                <w:right w:val="none" w:sz="0" w:space="0" w:color="auto"/>
              </w:divBdr>
              <w:divsChild>
                <w:div w:id="1490093537">
                  <w:marLeft w:val="180"/>
                  <w:marRight w:val="120"/>
                  <w:marTop w:val="0"/>
                  <w:marBottom w:val="0"/>
                  <w:divBdr>
                    <w:top w:val="none" w:sz="0" w:space="0" w:color="auto"/>
                    <w:left w:val="none" w:sz="0" w:space="0" w:color="auto"/>
                    <w:bottom w:val="none" w:sz="0" w:space="0" w:color="auto"/>
                    <w:right w:val="none" w:sz="0" w:space="0" w:color="auto"/>
                  </w:divBdr>
                  <w:divsChild>
                    <w:div w:id="217939295">
                      <w:marLeft w:val="0"/>
                      <w:marRight w:val="0"/>
                      <w:marTop w:val="0"/>
                      <w:marBottom w:val="0"/>
                      <w:divBdr>
                        <w:top w:val="none" w:sz="0" w:space="0" w:color="auto"/>
                        <w:left w:val="none" w:sz="0" w:space="0" w:color="auto"/>
                        <w:bottom w:val="none" w:sz="0" w:space="0" w:color="auto"/>
                        <w:right w:val="none" w:sz="0" w:space="0" w:color="auto"/>
                      </w:divBdr>
                      <w:divsChild>
                        <w:div w:id="1096052307">
                          <w:marLeft w:val="0"/>
                          <w:marRight w:val="0"/>
                          <w:marTop w:val="120"/>
                          <w:marBottom w:val="0"/>
                          <w:divBdr>
                            <w:top w:val="none" w:sz="0" w:space="0" w:color="auto"/>
                            <w:left w:val="none" w:sz="0" w:space="0" w:color="auto"/>
                            <w:bottom w:val="none" w:sz="0" w:space="0" w:color="auto"/>
                            <w:right w:val="none" w:sz="0" w:space="0" w:color="auto"/>
                          </w:divBdr>
                          <w:divsChild>
                            <w:div w:id="1717655343">
                              <w:marLeft w:val="0"/>
                              <w:marRight w:val="0"/>
                              <w:marTop w:val="0"/>
                              <w:marBottom w:val="0"/>
                              <w:divBdr>
                                <w:top w:val="none" w:sz="0" w:space="0" w:color="auto"/>
                                <w:left w:val="none" w:sz="0" w:space="0" w:color="auto"/>
                                <w:bottom w:val="none" w:sz="0" w:space="0" w:color="auto"/>
                                <w:right w:val="none" w:sz="0" w:space="0" w:color="auto"/>
                              </w:divBdr>
                              <w:divsChild>
                                <w:div w:id="1002317462">
                                  <w:marLeft w:val="0"/>
                                  <w:marRight w:val="0"/>
                                  <w:marTop w:val="0"/>
                                  <w:marBottom w:val="0"/>
                                  <w:divBdr>
                                    <w:top w:val="none" w:sz="0" w:space="0" w:color="auto"/>
                                    <w:left w:val="none" w:sz="0" w:space="0" w:color="auto"/>
                                    <w:bottom w:val="none" w:sz="0" w:space="0" w:color="auto"/>
                                    <w:right w:val="none" w:sz="0" w:space="0" w:color="auto"/>
                                  </w:divBdr>
                                  <w:divsChild>
                                    <w:div w:id="1227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33901">
      <w:bodyDiv w:val="1"/>
      <w:marLeft w:val="0"/>
      <w:marRight w:val="0"/>
      <w:marTop w:val="0"/>
      <w:marBottom w:val="0"/>
      <w:divBdr>
        <w:top w:val="none" w:sz="0" w:space="0" w:color="auto"/>
        <w:left w:val="none" w:sz="0" w:space="0" w:color="auto"/>
        <w:bottom w:val="none" w:sz="0" w:space="0" w:color="auto"/>
        <w:right w:val="none" w:sz="0" w:space="0" w:color="auto"/>
      </w:divBdr>
    </w:div>
    <w:div w:id="916668099">
      <w:bodyDiv w:val="1"/>
      <w:marLeft w:val="0"/>
      <w:marRight w:val="0"/>
      <w:marTop w:val="0"/>
      <w:marBottom w:val="0"/>
      <w:divBdr>
        <w:top w:val="none" w:sz="0" w:space="0" w:color="auto"/>
        <w:left w:val="none" w:sz="0" w:space="0" w:color="auto"/>
        <w:bottom w:val="none" w:sz="0" w:space="0" w:color="auto"/>
        <w:right w:val="none" w:sz="0" w:space="0" w:color="auto"/>
      </w:divBdr>
    </w:div>
    <w:div w:id="960770000">
      <w:bodyDiv w:val="1"/>
      <w:marLeft w:val="0"/>
      <w:marRight w:val="0"/>
      <w:marTop w:val="0"/>
      <w:marBottom w:val="0"/>
      <w:divBdr>
        <w:top w:val="none" w:sz="0" w:space="0" w:color="auto"/>
        <w:left w:val="none" w:sz="0" w:space="0" w:color="auto"/>
        <w:bottom w:val="none" w:sz="0" w:space="0" w:color="auto"/>
        <w:right w:val="none" w:sz="0" w:space="0" w:color="auto"/>
      </w:divBdr>
    </w:div>
    <w:div w:id="992216272">
      <w:bodyDiv w:val="1"/>
      <w:marLeft w:val="0"/>
      <w:marRight w:val="0"/>
      <w:marTop w:val="0"/>
      <w:marBottom w:val="0"/>
      <w:divBdr>
        <w:top w:val="none" w:sz="0" w:space="0" w:color="auto"/>
        <w:left w:val="none" w:sz="0" w:space="0" w:color="auto"/>
        <w:bottom w:val="none" w:sz="0" w:space="0" w:color="auto"/>
        <w:right w:val="none" w:sz="0" w:space="0" w:color="auto"/>
      </w:divBdr>
    </w:div>
    <w:div w:id="1021932017">
      <w:bodyDiv w:val="1"/>
      <w:marLeft w:val="0"/>
      <w:marRight w:val="0"/>
      <w:marTop w:val="0"/>
      <w:marBottom w:val="0"/>
      <w:divBdr>
        <w:top w:val="none" w:sz="0" w:space="0" w:color="auto"/>
        <w:left w:val="none" w:sz="0" w:space="0" w:color="auto"/>
        <w:bottom w:val="none" w:sz="0" w:space="0" w:color="auto"/>
        <w:right w:val="none" w:sz="0" w:space="0" w:color="auto"/>
      </w:divBdr>
      <w:divsChild>
        <w:div w:id="1282958408">
          <w:marLeft w:val="547"/>
          <w:marRight w:val="0"/>
          <w:marTop w:val="86"/>
          <w:marBottom w:val="0"/>
          <w:divBdr>
            <w:top w:val="none" w:sz="0" w:space="0" w:color="auto"/>
            <w:left w:val="none" w:sz="0" w:space="0" w:color="auto"/>
            <w:bottom w:val="none" w:sz="0" w:space="0" w:color="auto"/>
            <w:right w:val="none" w:sz="0" w:space="0" w:color="auto"/>
          </w:divBdr>
        </w:div>
        <w:div w:id="400251362">
          <w:marLeft w:val="547"/>
          <w:marRight w:val="0"/>
          <w:marTop w:val="86"/>
          <w:marBottom w:val="0"/>
          <w:divBdr>
            <w:top w:val="none" w:sz="0" w:space="0" w:color="auto"/>
            <w:left w:val="none" w:sz="0" w:space="0" w:color="auto"/>
            <w:bottom w:val="none" w:sz="0" w:space="0" w:color="auto"/>
            <w:right w:val="none" w:sz="0" w:space="0" w:color="auto"/>
          </w:divBdr>
        </w:div>
        <w:div w:id="378213092">
          <w:marLeft w:val="547"/>
          <w:marRight w:val="0"/>
          <w:marTop w:val="86"/>
          <w:marBottom w:val="0"/>
          <w:divBdr>
            <w:top w:val="none" w:sz="0" w:space="0" w:color="auto"/>
            <w:left w:val="none" w:sz="0" w:space="0" w:color="auto"/>
            <w:bottom w:val="none" w:sz="0" w:space="0" w:color="auto"/>
            <w:right w:val="none" w:sz="0" w:space="0" w:color="auto"/>
          </w:divBdr>
        </w:div>
        <w:div w:id="1028608134">
          <w:marLeft w:val="547"/>
          <w:marRight w:val="0"/>
          <w:marTop w:val="86"/>
          <w:marBottom w:val="0"/>
          <w:divBdr>
            <w:top w:val="none" w:sz="0" w:space="0" w:color="auto"/>
            <w:left w:val="none" w:sz="0" w:space="0" w:color="auto"/>
            <w:bottom w:val="none" w:sz="0" w:space="0" w:color="auto"/>
            <w:right w:val="none" w:sz="0" w:space="0" w:color="auto"/>
          </w:divBdr>
        </w:div>
        <w:div w:id="223682551">
          <w:marLeft w:val="547"/>
          <w:marRight w:val="0"/>
          <w:marTop w:val="86"/>
          <w:marBottom w:val="0"/>
          <w:divBdr>
            <w:top w:val="none" w:sz="0" w:space="0" w:color="auto"/>
            <w:left w:val="none" w:sz="0" w:space="0" w:color="auto"/>
            <w:bottom w:val="none" w:sz="0" w:space="0" w:color="auto"/>
            <w:right w:val="none" w:sz="0" w:space="0" w:color="auto"/>
          </w:divBdr>
        </w:div>
        <w:div w:id="359863588">
          <w:marLeft w:val="547"/>
          <w:marRight w:val="0"/>
          <w:marTop w:val="86"/>
          <w:marBottom w:val="0"/>
          <w:divBdr>
            <w:top w:val="none" w:sz="0" w:space="0" w:color="auto"/>
            <w:left w:val="none" w:sz="0" w:space="0" w:color="auto"/>
            <w:bottom w:val="none" w:sz="0" w:space="0" w:color="auto"/>
            <w:right w:val="none" w:sz="0" w:space="0" w:color="auto"/>
          </w:divBdr>
        </w:div>
        <w:div w:id="1634671049">
          <w:marLeft w:val="547"/>
          <w:marRight w:val="0"/>
          <w:marTop w:val="86"/>
          <w:marBottom w:val="0"/>
          <w:divBdr>
            <w:top w:val="none" w:sz="0" w:space="0" w:color="auto"/>
            <w:left w:val="none" w:sz="0" w:space="0" w:color="auto"/>
            <w:bottom w:val="none" w:sz="0" w:space="0" w:color="auto"/>
            <w:right w:val="none" w:sz="0" w:space="0" w:color="auto"/>
          </w:divBdr>
        </w:div>
        <w:div w:id="2043049346">
          <w:marLeft w:val="547"/>
          <w:marRight w:val="0"/>
          <w:marTop w:val="86"/>
          <w:marBottom w:val="0"/>
          <w:divBdr>
            <w:top w:val="none" w:sz="0" w:space="0" w:color="auto"/>
            <w:left w:val="none" w:sz="0" w:space="0" w:color="auto"/>
            <w:bottom w:val="none" w:sz="0" w:space="0" w:color="auto"/>
            <w:right w:val="none" w:sz="0" w:space="0" w:color="auto"/>
          </w:divBdr>
        </w:div>
        <w:div w:id="338893137">
          <w:marLeft w:val="547"/>
          <w:marRight w:val="0"/>
          <w:marTop w:val="86"/>
          <w:marBottom w:val="0"/>
          <w:divBdr>
            <w:top w:val="none" w:sz="0" w:space="0" w:color="auto"/>
            <w:left w:val="none" w:sz="0" w:space="0" w:color="auto"/>
            <w:bottom w:val="none" w:sz="0" w:space="0" w:color="auto"/>
            <w:right w:val="none" w:sz="0" w:space="0" w:color="auto"/>
          </w:divBdr>
        </w:div>
        <w:div w:id="910310430">
          <w:marLeft w:val="547"/>
          <w:marRight w:val="0"/>
          <w:marTop w:val="86"/>
          <w:marBottom w:val="0"/>
          <w:divBdr>
            <w:top w:val="none" w:sz="0" w:space="0" w:color="auto"/>
            <w:left w:val="none" w:sz="0" w:space="0" w:color="auto"/>
            <w:bottom w:val="none" w:sz="0" w:space="0" w:color="auto"/>
            <w:right w:val="none" w:sz="0" w:space="0" w:color="auto"/>
          </w:divBdr>
        </w:div>
        <w:div w:id="657541804">
          <w:marLeft w:val="547"/>
          <w:marRight w:val="0"/>
          <w:marTop w:val="86"/>
          <w:marBottom w:val="0"/>
          <w:divBdr>
            <w:top w:val="none" w:sz="0" w:space="0" w:color="auto"/>
            <w:left w:val="none" w:sz="0" w:space="0" w:color="auto"/>
            <w:bottom w:val="none" w:sz="0" w:space="0" w:color="auto"/>
            <w:right w:val="none" w:sz="0" w:space="0" w:color="auto"/>
          </w:divBdr>
        </w:div>
      </w:divsChild>
    </w:div>
    <w:div w:id="1082213741">
      <w:bodyDiv w:val="1"/>
      <w:marLeft w:val="0"/>
      <w:marRight w:val="0"/>
      <w:marTop w:val="0"/>
      <w:marBottom w:val="0"/>
      <w:divBdr>
        <w:top w:val="none" w:sz="0" w:space="0" w:color="auto"/>
        <w:left w:val="none" w:sz="0" w:space="0" w:color="auto"/>
        <w:bottom w:val="none" w:sz="0" w:space="0" w:color="auto"/>
        <w:right w:val="none" w:sz="0" w:space="0" w:color="auto"/>
      </w:divBdr>
    </w:div>
    <w:div w:id="1201237494">
      <w:bodyDiv w:val="1"/>
      <w:marLeft w:val="0"/>
      <w:marRight w:val="0"/>
      <w:marTop w:val="0"/>
      <w:marBottom w:val="0"/>
      <w:divBdr>
        <w:top w:val="none" w:sz="0" w:space="0" w:color="auto"/>
        <w:left w:val="none" w:sz="0" w:space="0" w:color="auto"/>
        <w:bottom w:val="none" w:sz="0" w:space="0" w:color="auto"/>
        <w:right w:val="none" w:sz="0" w:space="0" w:color="auto"/>
      </w:divBdr>
    </w:div>
    <w:div w:id="1366104097">
      <w:bodyDiv w:val="1"/>
      <w:marLeft w:val="0"/>
      <w:marRight w:val="0"/>
      <w:marTop w:val="0"/>
      <w:marBottom w:val="0"/>
      <w:divBdr>
        <w:top w:val="none" w:sz="0" w:space="0" w:color="auto"/>
        <w:left w:val="none" w:sz="0" w:space="0" w:color="auto"/>
        <w:bottom w:val="none" w:sz="0" w:space="0" w:color="auto"/>
        <w:right w:val="none" w:sz="0" w:space="0" w:color="auto"/>
      </w:divBdr>
    </w:div>
    <w:div w:id="1370571262">
      <w:bodyDiv w:val="1"/>
      <w:marLeft w:val="0"/>
      <w:marRight w:val="0"/>
      <w:marTop w:val="0"/>
      <w:marBottom w:val="0"/>
      <w:divBdr>
        <w:top w:val="none" w:sz="0" w:space="0" w:color="auto"/>
        <w:left w:val="none" w:sz="0" w:space="0" w:color="auto"/>
        <w:bottom w:val="none" w:sz="0" w:space="0" w:color="auto"/>
        <w:right w:val="none" w:sz="0" w:space="0" w:color="auto"/>
      </w:divBdr>
    </w:div>
    <w:div w:id="1409420311">
      <w:bodyDiv w:val="1"/>
      <w:marLeft w:val="0"/>
      <w:marRight w:val="0"/>
      <w:marTop w:val="0"/>
      <w:marBottom w:val="0"/>
      <w:divBdr>
        <w:top w:val="none" w:sz="0" w:space="0" w:color="auto"/>
        <w:left w:val="none" w:sz="0" w:space="0" w:color="auto"/>
        <w:bottom w:val="none" w:sz="0" w:space="0" w:color="auto"/>
        <w:right w:val="none" w:sz="0" w:space="0" w:color="auto"/>
      </w:divBdr>
    </w:div>
    <w:div w:id="1449859961">
      <w:bodyDiv w:val="1"/>
      <w:marLeft w:val="0"/>
      <w:marRight w:val="0"/>
      <w:marTop w:val="0"/>
      <w:marBottom w:val="0"/>
      <w:divBdr>
        <w:top w:val="none" w:sz="0" w:space="0" w:color="auto"/>
        <w:left w:val="none" w:sz="0" w:space="0" w:color="auto"/>
        <w:bottom w:val="none" w:sz="0" w:space="0" w:color="auto"/>
        <w:right w:val="none" w:sz="0" w:space="0" w:color="auto"/>
      </w:divBdr>
    </w:div>
    <w:div w:id="1521160756">
      <w:bodyDiv w:val="1"/>
      <w:marLeft w:val="0"/>
      <w:marRight w:val="0"/>
      <w:marTop w:val="0"/>
      <w:marBottom w:val="0"/>
      <w:divBdr>
        <w:top w:val="none" w:sz="0" w:space="0" w:color="auto"/>
        <w:left w:val="none" w:sz="0" w:space="0" w:color="auto"/>
        <w:bottom w:val="none" w:sz="0" w:space="0" w:color="auto"/>
        <w:right w:val="none" w:sz="0" w:space="0" w:color="auto"/>
      </w:divBdr>
    </w:div>
    <w:div w:id="1554846831">
      <w:bodyDiv w:val="1"/>
      <w:marLeft w:val="0"/>
      <w:marRight w:val="0"/>
      <w:marTop w:val="0"/>
      <w:marBottom w:val="0"/>
      <w:divBdr>
        <w:top w:val="none" w:sz="0" w:space="0" w:color="auto"/>
        <w:left w:val="none" w:sz="0" w:space="0" w:color="auto"/>
        <w:bottom w:val="none" w:sz="0" w:space="0" w:color="auto"/>
        <w:right w:val="none" w:sz="0" w:space="0" w:color="auto"/>
      </w:divBdr>
    </w:div>
    <w:div w:id="1645772096">
      <w:bodyDiv w:val="1"/>
      <w:marLeft w:val="0"/>
      <w:marRight w:val="0"/>
      <w:marTop w:val="0"/>
      <w:marBottom w:val="0"/>
      <w:divBdr>
        <w:top w:val="none" w:sz="0" w:space="0" w:color="auto"/>
        <w:left w:val="none" w:sz="0" w:space="0" w:color="auto"/>
        <w:bottom w:val="none" w:sz="0" w:space="0" w:color="auto"/>
        <w:right w:val="none" w:sz="0" w:space="0" w:color="auto"/>
      </w:divBdr>
    </w:div>
    <w:div w:id="1707830979">
      <w:bodyDiv w:val="1"/>
      <w:marLeft w:val="0"/>
      <w:marRight w:val="0"/>
      <w:marTop w:val="0"/>
      <w:marBottom w:val="0"/>
      <w:divBdr>
        <w:top w:val="none" w:sz="0" w:space="0" w:color="auto"/>
        <w:left w:val="none" w:sz="0" w:space="0" w:color="auto"/>
        <w:bottom w:val="none" w:sz="0" w:space="0" w:color="auto"/>
        <w:right w:val="none" w:sz="0" w:space="0" w:color="auto"/>
      </w:divBdr>
      <w:divsChild>
        <w:div w:id="729303481">
          <w:marLeft w:val="0"/>
          <w:marRight w:val="0"/>
          <w:marTop w:val="0"/>
          <w:marBottom w:val="0"/>
          <w:divBdr>
            <w:top w:val="none" w:sz="0" w:space="0" w:color="auto"/>
            <w:left w:val="none" w:sz="0" w:space="0" w:color="auto"/>
            <w:bottom w:val="none" w:sz="0" w:space="0" w:color="auto"/>
            <w:right w:val="none" w:sz="0" w:space="0" w:color="auto"/>
          </w:divBdr>
          <w:divsChild>
            <w:div w:id="1191650441">
              <w:marLeft w:val="0"/>
              <w:marRight w:val="0"/>
              <w:marTop w:val="0"/>
              <w:marBottom w:val="0"/>
              <w:divBdr>
                <w:top w:val="none" w:sz="0" w:space="0" w:color="auto"/>
                <w:left w:val="none" w:sz="0" w:space="0" w:color="auto"/>
                <w:bottom w:val="none" w:sz="0" w:space="0" w:color="auto"/>
                <w:right w:val="none" w:sz="0" w:space="0" w:color="auto"/>
              </w:divBdr>
              <w:divsChild>
                <w:div w:id="1567454835">
                  <w:marLeft w:val="0"/>
                  <w:marRight w:val="0"/>
                  <w:marTop w:val="0"/>
                  <w:marBottom w:val="0"/>
                  <w:divBdr>
                    <w:top w:val="none" w:sz="0" w:space="0" w:color="auto"/>
                    <w:left w:val="none" w:sz="0" w:space="0" w:color="auto"/>
                    <w:bottom w:val="none" w:sz="0" w:space="0" w:color="auto"/>
                    <w:right w:val="none" w:sz="0" w:space="0" w:color="auto"/>
                  </w:divBdr>
                  <w:divsChild>
                    <w:div w:id="20461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7318">
      <w:bodyDiv w:val="1"/>
      <w:marLeft w:val="0"/>
      <w:marRight w:val="0"/>
      <w:marTop w:val="0"/>
      <w:marBottom w:val="0"/>
      <w:divBdr>
        <w:top w:val="none" w:sz="0" w:space="0" w:color="auto"/>
        <w:left w:val="none" w:sz="0" w:space="0" w:color="auto"/>
        <w:bottom w:val="none" w:sz="0" w:space="0" w:color="auto"/>
        <w:right w:val="none" w:sz="0" w:space="0" w:color="auto"/>
      </w:divBdr>
    </w:div>
    <w:div w:id="1746993869">
      <w:bodyDiv w:val="1"/>
      <w:marLeft w:val="0"/>
      <w:marRight w:val="0"/>
      <w:marTop w:val="0"/>
      <w:marBottom w:val="0"/>
      <w:divBdr>
        <w:top w:val="none" w:sz="0" w:space="0" w:color="auto"/>
        <w:left w:val="none" w:sz="0" w:space="0" w:color="auto"/>
        <w:bottom w:val="none" w:sz="0" w:space="0" w:color="auto"/>
        <w:right w:val="none" w:sz="0" w:space="0" w:color="auto"/>
      </w:divBdr>
    </w:div>
    <w:div w:id="1764304040">
      <w:bodyDiv w:val="1"/>
      <w:marLeft w:val="0"/>
      <w:marRight w:val="0"/>
      <w:marTop w:val="0"/>
      <w:marBottom w:val="0"/>
      <w:divBdr>
        <w:top w:val="none" w:sz="0" w:space="0" w:color="auto"/>
        <w:left w:val="none" w:sz="0" w:space="0" w:color="auto"/>
        <w:bottom w:val="none" w:sz="0" w:space="0" w:color="auto"/>
        <w:right w:val="none" w:sz="0" w:space="0" w:color="auto"/>
      </w:divBdr>
      <w:divsChild>
        <w:div w:id="620459122">
          <w:marLeft w:val="0"/>
          <w:marRight w:val="0"/>
          <w:marTop w:val="0"/>
          <w:marBottom w:val="0"/>
          <w:divBdr>
            <w:top w:val="none" w:sz="0" w:space="0" w:color="auto"/>
            <w:left w:val="none" w:sz="0" w:space="0" w:color="auto"/>
            <w:bottom w:val="none" w:sz="0" w:space="0" w:color="auto"/>
            <w:right w:val="none" w:sz="0" w:space="0" w:color="auto"/>
          </w:divBdr>
          <w:divsChild>
            <w:div w:id="104812087">
              <w:marLeft w:val="0"/>
              <w:marRight w:val="0"/>
              <w:marTop w:val="0"/>
              <w:marBottom w:val="0"/>
              <w:divBdr>
                <w:top w:val="none" w:sz="0" w:space="0" w:color="auto"/>
                <w:left w:val="none" w:sz="0" w:space="0" w:color="auto"/>
                <w:bottom w:val="none" w:sz="0" w:space="0" w:color="auto"/>
                <w:right w:val="none" w:sz="0" w:space="0" w:color="auto"/>
              </w:divBdr>
              <w:divsChild>
                <w:div w:id="616522936">
                  <w:marLeft w:val="0"/>
                  <w:marRight w:val="0"/>
                  <w:marTop w:val="0"/>
                  <w:marBottom w:val="0"/>
                  <w:divBdr>
                    <w:top w:val="none" w:sz="0" w:space="0" w:color="auto"/>
                    <w:left w:val="none" w:sz="0" w:space="0" w:color="auto"/>
                    <w:bottom w:val="none" w:sz="0" w:space="0" w:color="auto"/>
                    <w:right w:val="none" w:sz="0" w:space="0" w:color="auto"/>
                  </w:divBdr>
                  <w:divsChild>
                    <w:div w:id="2021197588">
                      <w:marLeft w:val="0"/>
                      <w:marRight w:val="0"/>
                      <w:marTop w:val="0"/>
                      <w:marBottom w:val="0"/>
                      <w:divBdr>
                        <w:top w:val="none" w:sz="0" w:space="0" w:color="auto"/>
                        <w:left w:val="none" w:sz="0" w:space="0" w:color="auto"/>
                        <w:bottom w:val="none" w:sz="0" w:space="0" w:color="auto"/>
                        <w:right w:val="none" w:sz="0" w:space="0" w:color="auto"/>
                      </w:divBdr>
                    </w:div>
                  </w:divsChild>
                </w:div>
                <w:div w:id="703289456">
                  <w:marLeft w:val="0"/>
                  <w:marRight w:val="0"/>
                  <w:marTop w:val="0"/>
                  <w:marBottom w:val="0"/>
                  <w:divBdr>
                    <w:top w:val="none" w:sz="0" w:space="0" w:color="auto"/>
                    <w:left w:val="none" w:sz="0" w:space="0" w:color="auto"/>
                    <w:bottom w:val="none" w:sz="0" w:space="0" w:color="auto"/>
                    <w:right w:val="none" w:sz="0" w:space="0" w:color="auto"/>
                  </w:divBdr>
                  <w:divsChild>
                    <w:div w:id="336079142">
                      <w:marLeft w:val="0"/>
                      <w:marRight w:val="0"/>
                      <w:marTop w:val="0"/>
                      <w:marBottom w:val="0"/>
                      <w:divBdr>
                        <w:top w:val="none" w:sz="0" w:space="0" w:color="auto"/>
                        <w:left w:val="none" w:sz="0" w:space="0" w:color="auto"/>
                        <w:bottom w:val="none" w:sz="0" w:space="0" w:color="auto"/>
                        <w:right w:val="none" w:sz="0" w:space="0" w:color="auto"/>
                      </w:divBdr>
                      <w:divsChild>
                        <w:div w:id="20863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4941">
                  <w:marLeft w:val="0"/>
                  <w:marRight w:val="0"/>
                  <w:marTop w:val="0"/>
                  <w:marBottom w:val="0"/>
                  <w:divBdr>
                    <w:top w:val="none" w:sz="0" w:space="0" w:color="auto"/>
                    <w:left w:val="none" w:sz="0" w:space="0" w:color="auto"/>
                    <w:bottom w:val="none" w:sz="0" w:space="0" w:color="auto"/>
                    <w:right w:val="none" w:sz="0" w:space="0" w:color="auto"/>
                  </w:divBdr>
                  <w:divsChild>
                    <w:div w:id="1925142489">
                      <w:marLeft w:val="0"/>
                      <w:marRight w:val="0"/>
                      <w:marTop w:val="0"/>
                      <w:marBottom w:val="0"/>
                      <w:divBdr>
                        <w:top w:val="none" w:sz="0" w:space="0" w:color="auto"/>
                        <w:left w:val="none" w:sz="0" w:space="0" w:color="auto"/>
                        <w:bottom w:val="none" w:sz="0" w:space="0" w:color="auto"/>
                        <w:right w:val="none" w:sz="0" w:space="0" w:color="auto"/>
                      </w:divBdr>
                    </w:div>
                  </w:divsChild>
                </w:div>
                <w:div w:id="577911505">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sChild>
                </w:div>
                <w:div w:id="1783569550">
                  <w:marLeft w:val="0"/>
                  <w:marRight w:val="0"/>
                  <w:marTop w:val="0"/>
                  <w:marBottom w:val="0"/>
                  <w:divBdr>
                    <w:top w:val="none" w:sz="0" w:space="0" w:color="auto"/>
                    <w:left w:val="none" w:sz="0" w:space="0" w:color="auto"/>
                    <w:bottom w:val="none" w:sz="0" w:space="0" w:color="auto"/>
                    <w:right w:val="none" w:sz="0" w:space="0" w:color="auto"/>
                  </w:divBdr>
                  <w:divsChild>
                    <w:div w:id="2095473931">
                      <w:marLeft w:val="0"/>
                      <w:marRight w:val="0"/>
                      <w:marTop w:val="0"/>
                      <w:marBottom w:val="0"/>
                      <w:divBdr>
                        <w:top w:val="none" w:sz="0" w:space="0" w:color="auto"/>
                        <w:left w:val="none" w:sz="0" w:space="0" w:color="auto"/>
                        <w:bottom w:val="none" w:sz="0" w:space="0" w:color="auto"/>
                        <w:right w:val="none" w:sz="0" w:space="0" w:color="auto"/>
                      </w:divBdr>
                    </w:div>
                  </w:divsChild>
                </w:div>
                <w:div w:id="1635333126">
                  <w:marLeft w:val="0"/>
                  <w:marRight w:val="0"/>
                  <w:marTop w:val="0"/>
                  <w:marBottom w:val="0"/>
                  <w:divBdr>
                    <w:top w:val="none" w:sz="0" w:space="0" w:color="auto"/>
                    <w:left w:val="none" w:sz="0" w:space="0" w:color="auto"/>
                    <w:bottom w:val="none" w:sz="0" w:space="0" w:color="auto"/>
                    <w:right w:val="none" w:sz="0" w:space="0" w:color="auto"/>
                  </w:divBdr>
                  <w:divsChild>
                    <w:div w:id="67775030">
                      <w:marLeft w:val="0"/>
                      <w:marRight w:val="0"/>
                      <w:marTop w:val="0"/>
                      <w:marBottom w:val="0"/>
                      <w:divBdr>
                        <w:top w:val="none" w:sz="0" w:space="0" w:color="auto"/>
                        <w:left w:val="none" w:sz="0" w:space="0" w:color="auto"/>
                        <w:bottom w:val="none" w:sz="0" w:space="0" w:color="auto"/>
                        <w:right w:val="none" w:sz="0" w:space="0" w:color="auto"/>
                      </w:divBdr>
                    </w:div>
                  </w:divsChild>
                </w:div>
                <w:div w:id="1719236913">
                  <w:marLeft w:val="0"/>
                  <w:marRight w:val="0"/>
                  <w:marTop w:val="0"/>
                  <w:marBottom w:val="0"/>
                  <w:divBdr>
                    <w:top w:val="none" w:sz="0" w:space="0" w:color="auto"/>
                    <w:left w:val="none" w:sz="0" w:space="0" w:color="auto"/>
                    <w:bottom w:val="none" w:sz="0" w:space="0" w:color="auto"/>
                    <w:right w:val="none" w:sz="0" w:space="0" w:color="auto"/>
                  </w:divBdr>
                  <w:divsChild>
                    <w:div w:id="1565529432">
                      <w:marLeft w:val="0"/>
                      <w:marRight w:val="0"/>
                      <w:marTop w:val="0"/>
                      <w:marBottom w:val="0"/>
                      <w:divBdr>
                        <w:top w:val="none" w:sz="0" w:space="0" w:color="auto"/>
                        <w:left w:val="none" w:sz="0" w:space="0" w:color="auto"/>
                        <w:bottom w:val="none" w:sz="0" w:space="0" w:color="auto"/>
                        <w:right w:val="none" w:sz="0" w:space="0" w:color="auto"/>
                      </w:divBdr>
                    </w:div>
                  </w:divsChild>
                </w:div>
                <w:div w:id="372193357">
                  <w:marLeft w:val="0"/>
                  <w:marRight w:val="0"/>
                  <w:marTop w:val="0"/>
                  <w:marBottom w:val="0"/>
                  <w:divBdr>
                    <w:top w:val="none" w:sz="0" w:space="0" w:color="auto"/>
                    <w:left w:val="none" w:sz="0" w:space="0" w:color="auto"/>
                    <w:bottom w:val="none" w:sz="0" w:space="0" w:color="auto"/>
                    <w:right w:val="none" w:sz="0" w:space="0" w:color="auto"/>
                  </w:divBdr>
                  <w:divsChild>
                    <w:div w:id="1869948084">
                      <w:marLeft w:val="0"/>
                      <w:marRight w:val="0"/>
                      <w:marTop w:val="0"/>
                      <w:marBottom w:val="0"/>
                      <w:divBdr>
                        <w:top w:val="none" w:sz="0" w:space="0" w:color="auto"/>
                        <w:left w:val="none" w:sz="0" w:space="0" w:color="auto"/>
                        <w:bottom w:val="none" w:sz="0" w:space="0" w:color="auto"/>
                        <w:right w:val="none" w:sz="0" w:space="0" w:color="auto"/>
                      </w:divBdr>
                    </w:div>
                  </w:divsChild>
                </w:div>
                <w:div w:id="1685863124">
                  <w:marLeft w:val="0"/>
                  <w:marRight w:val="0"/>
                  <w:marTop w:val="0"/>
                  <w:marBottom w:val="0"/>
                  <w:divBdr>
                    <w:top w:val="none" w:sz="0" w:space="0" w:color="auto"/>
                    <w:left w:val="none" w:sz="0" w:space="0" w:color="auto"/>
                    <w:bottom w:val="none" w:sz="0" w:space="0" w:color="auto"/>
                    <w:right w:val="none" w:sz="0" w:space="0" w:color="auto"/>
                  </w:divBdr>
                  <w:divsChild>
                    <w:div w:id="1780376028">
                      <w:marLeft w:val="0"/>
                      <w:marRight w:val="0"/>
                      <w:marTop w:val="0"/>
                      <w:marBottom w:val="0"/>
                      <w:divBdr>
                        <w:top w:val="none" w:sz="0" w:space="0" w:color="auto"/>
                        <w:left w:val="none" w:sz="0" w:space="0" w:color="auto"/>
                        <w:bottom w:val="none" w:sz="0" w:space="0" w:color="auto"/>
                        <w:right w:val="none" w:sz="0" w:space="0" w:color="auto"/>
                      </w:divBdr>
                    </w:div>
                  </w:divsChild>
                </w:div>
                <w:div w:id="1405182803">
                  <w:marLeft w:val="0"/>
                  <w:marRight w:val="0"/>
                  <w:marTop w:val="0"/>
                  <w:marBottom w:val="0"/>
                  <w:divBdr>
                    <w:top w:val="none" w:sz="0" w:space="0" w:color="auto"/>
                    <w:left w:val="none" w:sz="0" w:space="0" w:color="auto"/>
                    <w:bottom w:val="none" w:sz="0" w:space="0" w:color="auto"/>
                    <w:right w:val="none" w:sz="0" w:space="0" w:color="auto"/>
                  </w:divBdr>
                  <w:divsChild>
                    <w:div w:id="1880896291">
                      <w:marLeft w:val="0"/>
                      <w:marRight w:val="0"/>
                      <w:marTop w:val="0"/>
                      <w:marBottom w:val="0"/>
                      <w:divBdr>
                        <w:top w:val="none" w:sz="0" w:space="0" w:color="auto"/>
                        <w:left w:val="none" w:sz="0" w:space="0" w:color="auto"/>
                        <w:bottom w:val="none" w:sz="0" w:space="0" w:color="auto"/>
                        <w:right w:val="none" w:sz="0" w:space="0" w:color="auto"/>
                      </w:divBdr>
                    </w:div>
                  </w:divsChild>
                </w:div>
                <w:div w:id="1928296908">
                  <w:marLeft w:val="0"/>
                  <w:marRight w:val="0"/>
                  <w:marTop w:val="0"/>
                  <w:marBottom w:val="0"/>
                  <w:divBdr>
                    <w:top w:val="none" w:sz="0" w:space="0" w:color="auto"/>
                    <w:left w:val="none" w:sz="0" w:space="0" w:color="auto"/>
                    <w:bottom w:val="none" w:sz="0" w:space="0" w:color="auto"/>
                    <w:right w:val="none" w:sz="0" w:space="0" w:color="auto"/>
                  </w:divBdr>
                  <w:divsChild>
                    <w:div w:id="44378071">
                      <w:marLeft w:val="0"/>
                      <w:marRight w:val="0"/>
                      <w:marTop w:val="0"/>
                      <w:marBottom w:val="0"/>
                      <w:divBdr>
                        <w:top w:val="none" w:sz="0" w:space="0" w:color="auto"/>
                        <w:left w:val="none" w:sz="0" w:space="0" w:color="auto"/>
                        <w:bottom w:val="none" w:sz="0" w:space="0" w:color="auto"/>
                        <w:right w:val="none" w:sz="0" w:space="0" w:color="auto"/>
                      </w:divBdr>
                    </w:div>
                  </w:divsChild>
                </w:div>
                <w:div w:id="1278373987">
                  <w:marLeft w:val="0"/>
                  <w:marRight w:val="0"/>
                  <w:marTop w:val="0"/>
                  <w:marBottom w:val="0"/>
                  <w:divBdr>
                    <w:top w:val="none" w:sz="0" w:space="0" w:color="auto"/>
                    <w:left w:val="none" w:sz="0" w:space="0" w:color="auto"/>
                    <w:bottom w:val="none" w:sz="0" w:space="0" w:color="auto"/>
                    <w:right w:val="none" w:sz="0" w:space="0" w:color="auto"/>
                  </w:divBdr>
                  <w:divsChild>
                    <w:div w:id="1133673870">
                      <w:marLeft w:val="0"/>
                      <w:marRight w:val="0"/>
                      <w:marTop w:val="0"/>
                      <w:marBottom w:val="0"/>
                      <w:divBdr>
                        <w:top w:val="none" w:sz="0" w:space="0" w:color="auto"/>
                        <w:left w:val="none" w:sz="0" w:space="0" w:color="auto"/>
                        <w:bottom w:val="none" w:sz="0" w:space="0" w:color="auto"/>
                        <w:right w:val="none" w:sz="0" w:space="0" w:color="auto"/>
                      </w:divBdr>
                    </w:div>
                  </w:divsChild>
                </w:div>
                <w:div w:id="1569073215">
                  <w:marLeft w:val="0"/>
                  <w:marRight w:val="0"/>
                  <w:marTop w:val="0"/>
                  <w:marBottom w:val="0"/>
                  <w:divBdr>
                    <w:top w:val="none" w:sz="0" w:space="0" w:color="auto"/>
                    <w:left w:val="none" w:sz="0" w:space="0" w:color="auto"/>
                    <w:bottom w:val="none" w:sz="0" w:space="0" w:color="auto"/>
                    <w:right w:val="none" w:sz="0" w:space="0" w:color="auto"/>
                  </w:divBdr>
                  <w:divsChild>
                    <w:div w:id="559219658">
                      <w:marLeft w:val="0"/>
                      <w:marRight w:val="0"/>
                      <w:marTop w:val="0"/>
                      <w:marBottom w:val="0"/>
                      <w:divBdr>
                        <w:top w:val="none" w:sz="0" w:space="0" w:color="auto"/>
                        <w:left w:val="none" w:sz="0" w:space="0" w:color="auto"/>
                        <w:bottom w:val="none" w:sz="0" w:space="0" w:color="auto"/>
                        <w:right w:val="none" w:sz="0" w:space="0" w:color="auto"/>
                      </w:divBdr>
                    </w:div>
                  </w:divsChild>
                </w:div>
                <w:div w:id="341127572">
                  <w:marLeft w:val="0"/>
                  <w:marRight w:val="0"/>
                  <w:marTop w:val="0"/>
                  <w:marBottom w:val="0"/>
                  <w:divBdr>
                    <w:top w:val="none" w:sz="0" w:space="0" w:color="auto"/>
                    <w:left w:val="none" w:sz="0" w:space="0" w:color="auto"/>
                    <w:bottom w:val="none" w:sz="0" w:space="0" w:color="auto"/>
                    <w:right w:val="none" w:sz="0" w:space="0" w:color="auto"/>
                  </w:divBdr>
                  <w:divsChild>
                    <w:div w:id="416247980">
                      <w:marLeft w:val="0"/>
                      <w:marRight w:val="0"/>
                      <w:marTop w:val="0"/>
                      <w:marBottom w:val="0"/>
                      <w:divBdr>
                        <w:top w:val="none" w:sz="0" w:space="0" w:color="auto"/>
                        <w:left w:val="none" w:sz="0" w:space="0" w:color="auto"/>
                        <w:bottom w:val="none" w:sz="0" w:space="0" w:color="auto"/>
                        <w:right w:val="none" w:sz="0" w:space="0" w:color="auto"/>
                      </w:divBdr>
                    </w:div>
                  </w:divsChild>
                </w:div>
                <w:div w:id="179705963">
                  <w:marLeft w:val="0"/>
                  <w:marRight w:val="0"/>
                  <w:marTop w:val="0"/>
                  <w:marBottom w:val="0"/>
                  <w:divBdr>
                    <w:top w:val="none" w:sz="0" w:space="0" w:color="auto"/>
                    <w:left w:val="none" w:sz="0" w:space="0" w:color="auto"/>
                    <w:bottom w:val="none" w:sz="0" w:space="0" w:color="auto"/>
                    <w:right w:val="none" w:sz="0" w:space="0" w:color="auto"/>
                  </w:divBdr>
                  <w:divsChild>
                    <w:div w:id="13268780">
                      <w:marLeft w:val="0"/>
                      <w:marRight w:val="0"/>
                      <w:marTop w:val="0"/>
                      <w:marBottom w:val="0"/>
                      <w:divBdr>
                        <w:top w:val="none" w:sz="0" w:space="0" w:color="auto"/>
                        <w:left w:val="none" w:sz="0" w:space="0" w:color="auto"/>
                        <w:bottom w:val="none" w:sz="0" w:space="0" w:color="auto"/>
                        <w:right w:val="none" w:sz="0" w:space="0" w:color="auto"/>
                      </w:divBdr>
                    </w:div>
                  </w:divsChild>
                </w:div>
                <w:div w:id="533614691">
                  <w:marLeft w:val="0"/>
                  <w:marRight w:val="0"/>
                  <w:marTop w:val="0"/>
                  <w:marBottom w:val="0"/>
                  <w:divBdr>
                    <w:top w:val="none" w:sz="0" w:space="0" w:color="auto"/>
                    <w:left w:val="none" w:sz="0" w:space="0" w:color="auto"/>
                    <w:bottom w:val="none" w:sz="0" w:space="0" w:color="auto"/>
                    <w:right w:val="none" w:sz="0" w:space="0" w:color="auto"/>
                  </w:divBdr>
                  <w:divsChild>
                    <w:div w:id="1571304055">
                      <w:marLeft w:val="0"/>
                      <w:marRight w:val="0"/>
                      <w:marTop w:val="0"/>
                      <w:marBottom w:val="0"/>
                      <w:divBdr>
                        <w:top w:val="none" w:sz="0" w:space="0" w:color="auto"/>
                        <w:left w:val="none" w:sz="0" w:space="0" w:color="auto"/>
                        <w:bottom w:val="none" w:sz="0" w:space="0" w:color="auto"/>
                        <w:right w:val="none" w:sz="0" w:space="0" w:color="auto"/>
                      </w:divBdr>
                    </w:div>
                  </w:divsChild>
                </w:div>
                <w:div w:id="1509518058">
                  <w:marLeft w:val="0"/>
                  <w:marRight w:val="0"/>
                  <w:marTop w:val="0"/>
                  <w:marBottom w:val="0"/>
                  <w:divBdr>
                    <w:top w:val="none" w:sz="0" w:space="0" w:color="auto"/>
                    <w:left w:val="none" w:sz="0" w:space="0" w:color="auto"/>
                    <w:bottom w:val="none" w:sz="0" w:space="0" w:color="auto"/>
                    <w:right w:val="none" w:sz="0" w:space="0" w:color="auto"/>
                  </w:divBdr>
                  <w:divsChild>
                    <w:div w:id="212154254">
                      <w:marLeft w:val="0"/>
                      <w:marRight w:val="0"/>
                      <w:marTop w:val="0"/>
                      <w:marBottom w:val="0"/>
                      <w:divBdr>
                        <w:top w:val="none" w:sz="0" w:space="0" w:color="auto"/>
                        <w:left w:val="none" w:sz="0" w:space="0" w:color="auto"/>
                        <w:bottom w:val="none" w:sz="0" w:space="0" w:color="auto"/>
                        <w:right w:val="none" w:sz="0" w:space="0" w:color="auto"/>
                      </w:divBdr>
                    </w:div>
                  </w:divsChild>
                </w:div>
                <w:div w:id="1132750740">
                  <w:marLeft w:val="0"/>
                  <w:marRight w:val="0"/>
                  <w:marTop w:val="0"/>
                  <w:marBottom w:val="0"/>
                  <w:divBdr>
                    <w:top w:val="none" w:sz="0" w:space="0" w:color="auto"/>
                    <w:left w:val="none" w:sz="0" w:space="0" w:color="auto"/>
                    <w:bottom w:val="none" w:sz="0" w:space="0" w:color="auto"/>
                    <w:right w:val="none" w:sz="0" w:space="0" w:color="auto"/>
                  </w:divBdr>
                  <w:divsChild>
                    <w:div w:id="974457094">
                      <w:marLeft w:val="0"/>
                      <w:marRight w:val="0"/>
                      <w:marTop w:val="0"/>
                      <w:marBottom w:val="0"/>
                      <w:divBdr>
                        <w:top w:val="none" w:sz="0" w:space="0" w:color="auto"/>
                        <w:left w:val="none" w:sz="0" w:space="0" w:color="auto"/>
                        <w:bottom w:val="none" w:sz="0" w:space="0" w:color="auto"/>
                        <w:right w:val="none" w:sz="0" w:space="0" w:color="auto"/>
                      </w:divBdr>
                    </w:div>
                  </w:divsChild>
                </w:div>
                <w:div w:id="1365862630">
                  <w:marLeft w:val="0"/>
                  <w:marRight w:val="0"/>
                  <w:marTop w:val="0"/>
                  <w:marBottom w:val="0"/>
                  <w:divBdr>
                    <w:top w:val="none" w:sz="0" w:space="0" w:color="auto"/>
                    <w:left w:val="none" w:sz="0" w:space="0" w:color="auto"/>
                    <w:bottom w:val="none" w:sz="0" w:space="0" w:color="auto"/>
                    <w:right w:val="none" w:sz="0" w:space="0" w:color="auto"/>
                  </w:divBdr>
                  <w:divsChild>
                    <w:div w:id="1032849360">
                      <w:marLeft w:val="0"/>
                      <w:marRight w:val="0"/>
                      <w:marTop w:val="0"/>
                      <w:marBottom w:val="0"/>
                      <w:divBdr>
                        <w:top w:val="none" w:sz="0" w:space="0" w:color="auto"/>
                        <w:left w:val="none" w:sz="0" w:space="0" w:color="auto"/>
                        <w:bottom w:val="none" w:sz="0" w:space="0" w:color="auto"/>
                        <w:right w:val="none" w:sz="0" w:space="0" w:color="auto"/>
                      </w:divBdr>
                    </w:div>
                  </w:divsChild>
                </w:div>
                <w:div w:id="2077705946">
                  <w:marLeft w:val="0"/>
                  <w:marRight w:val="0"/>
                  <w:marTop w:val="0"/>
                  <w:marBottom w:val="0"/>
                  <w:divBdr>
                    <w:top w:val="none" w:sz="0" w:space="0" w:color="auto"/>
                    <w:left w:val="none" w:sz="0" w:space="0" w:color="auto"/>
                    <w:bottom w:val="none" w:sz="0" w:space="0" w:color="auto"/>
                    <w:right w:val="none" w:sz="0" w:space="0" w:color="auto"/>
                  </w:divBdr>
                  <w:divsChild>
                    <w:div w:id="1737778873">
                      <w:marLeft w:val="0"/>
                      <w:marRight w:val="0"/>
                      <w:marTop w:val="0"/>
                      <w:marBottom w:val="0"/>
                      <w:divBdr>
                        <w:top w:val="none" w:sz="0" w:space="0" w:color="auto"/>
                        <w:left w:val="none" w:sz="0" w:space="0" w:color="auto"/>
                        <w:bottom w:val="none" w:sz="0" w:space="0" w:color="auto"/>
                        <w:right w:val="none" w:sz="0" w:space="0" w:color="auto"/>
                      </w:divBdr>
                    </w:div>
                  </w:divsChild>
                </w:div>
                <w:div w:id="417219103">
                  <w:marLeft w:val="0"/>
                  <w:marRight w:val="0"/>
                  <w:marTop w:val="0"/>
                  <w:marBottom w:val="0"/>
                  <w:divBdr>
                    <w:top w:val="none" w:sz="0" w:space="0" w:color="auto"/>
                    <w:left w:val="none" w:sz="0" w:space="0" w:color="auto"/>
                    <w:bottom w:val="none" w:sz="0" w:space="0" w:color="auto"/>
                    <w:right w:val="none" w:sz="0" w:space="0" w:color="auto"/>
                  </w:divBdr>
                  <w:divsChild>
                    <w:div w:id="943347495">
                      <w:marLeft w:val="0"/>
                      <w:marRight w:val="0"/>
                      <w:marTop w:val="0"/>
                      <w:marBottom w:val="0"/>
                      <w:divBdr>
                        <w:top w:val="none" w:sz="0" w:space="0" w:color="auto"/>
                        <w:left w:val="none" w:sz="0" w:space="0" w:color="auto"/>
                        <w:bottom w:val="none" w:sz="0" w:space="0" w:color="auto"/>
                        <w:right w:val="none" w:sz="0" w:space="0" w:color="auto"/>
                      </w:divBdr>
                    </w:div>
                  </w:divsChild>
                </w:div>
                <w:div w:id="1298025137">
                  <w:marLeft w:val="0"/>
                  <w:marRight w:val="0"/>
                  <w:marTop w:val="0"/>
                  <w:marBottom w:val="0"/>
                  <w:divBdr>
                    <w:top w:val="none" w:sz="0" w:space="0" w:color="auto"/>
                    <w:left w:val="none" w:sz="0" w:space="0" w:color="auto"/>
                    <w:bottom w:val="none" w:sz="0" w:space="0" w:color="auto"/>
                    <w:right w:val="none" w:sz="0" w:space="0" w:color="auto"/>
                  </w:divBdr>
                  <w:divsChild>
                    <w:div w:id="7241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7739">
      <w:bodyDiv w:val="1"/>
      <w:marLeft w:val="0"/>
      <w:marRight w:val="0"/>
      <w:marTop w:val="0"/>
      <w:marBottom w:val="0"/>
      <w:divBdr>
        <w:top w:val="none" w:sz="0" w:space="0" w:color="auto"/>
        <w:left w:val="none" w:sz="0" w:space="0" w:color="auto"/>
        <w:bottom w:val="none" w:sz="0" w:space="0" w:color="auto"/>
        <w:right w:val="none" w:sz="0" w:space="0" w:color="auto"/>
      </w:divBdr>
    </w:div>
    <w:div w:id="1828085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9EAF468-327E-42A1-B994-8349DBDB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牧ゆうな</cp:lastModifiedBy>
  <cp:revision>4</cp:revision>
  <cp:lastPrinted>2019-06-25T01:56:00Z</cp:lastPrinted>
  <dcterms:created xsi:type="dcterms:W3CDTF">2019-07-11T22:28:00Z</dcterms:created>
  <dcterms:modified xsi:type="dcterms:W3CDTF">2019-07-11T23:53:00Z</dcterms:modified>
</cp:coreProperties>
</file>